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6412F" w14:textId="77777777" w:rsidR="009702E9" w:rsidRPr="004D69DA" w:rsidRDefault="009702E9" w:rsidP="002A38FC">
      <w:pPr>
        <w:spacing w:before="100" w:after="200" w:line="276" w:lineRule="auto"/>
        <w:jc w:val="right"/>
        <w:rPr>
          <w:rFonts w:ascii="DINPro-Regular" w:hAnsi="DINPro-Regular" w:cs="Times New Roman"/>
          <w:sz w:val="24"/>
          <w:szCs w:val="24"/>
        </w:rPr>
      </w:pPr>
    </w:p>
    <w:p w14:paraId="36EF8955" w14:textId="6EE6CBB1" w:rsidR="0004473E" w:rsidRPr="004D69DA" w:rsidRDefault="00C2471E" w:rsidP="002A38FC">
      <w:pPr>
        <w:spacing w:before="100" w:after="200" w:line="276" w:lineRule="auto"/>
        <w:jc w:val="right"/>
        <w:rPr>
          <w:rFonts w:ascii="DINPro-Regular" w:hAnsi="DINPro-Regular" w:cs="Times New Roman"/>
          <w:sz w:val="24"/>
          <w:szCs w:val="24"/>
        </w:rPr>
      </w:pPr>
      <w:r w:rsidRPr="004D69DA">
        <w:rPr>
          <w:rFonts w:ascii="DINPro-Regular" w:hAnsi="DINPro-Regular" w:cs="Times New Roman"/>
          <w:sz w:val="24"/>
          <w:szCs w:val="24"/>
        </w:rPr>
        <w:t>Auch</w:t>
      </w:r>
      <w:r w:rsidR="0064334E" w:rsidRPr="004D69DA">
        <w:rPr>
          <w:rFonts w:ascii="DINPro-Regular" w:hAnsi="DINPro-Regular" w:cs="Times New Roman"/>
          <w:sz w:val="24"/>
          <w:szCs w:val="24"/>
        </w:rPr>
        <w:t xml:space="preserve">, le </w:t>
      </w:r>
      <w:r w:rsidR="00E239E3">
        <w:rPr>
          <w:rFonts w:ascii="DINPro-Regular" w:hAnsi="DINPro-Regular" w:cs="Times New Roman"/>
          <w:sz w:val="24"/>
          <w:szCs w:val="24"/>
        </w:rPr>
        <w:t>23 janvier</w:t>
      </w:r>
      <w:r w:rsidR="002E4E9B" w:rsidRPr="004D69DA">
        <w:rPr>
          <w:rFonts w:ascii="DINPro-Regular" w:hAnsi="DINPro-Regular" w:cs="Times New Roman"/>
          <w:sz w:val="24"/>
          <w:szCs w:val="24"/>
        </w:rPr>
        <w:t xml:space="preserve"> </w:t>
      </w:r>
      <w:r w:rsidR="006C2FB9" w:rsidRPr="004D69DA">
        <w:rPr>
          <w:rFonts w:ascii="DINPro-Regular" w:hAnsi="DINPro-Regular" w:cs="Times New Roman"/>
          <w:sz w:val="24"/>
          <w:szCs w:val="24"/>
        </w:rPr>
        <w:t>202</w:t>
      </w:r>
      <w:r w:rsidR="00E239E3">
        <w:rPr>
          <w:rFonts w:ascii="DINPro-Regular" w:hAnsi="DINPro-Regular" w:cs="Times New Roman"/>
          <w:sz w:val="24"/>
          <w:szCs w:val="24"/>
        </w:rPr>
        <w:t>6</w:t>
      </w:r>
    </w:p>
    <w:p w14:paraId="1E7452E1" w14:textId="031F9C0C" w:rsidR="0004473E" w:rsidRPr="00541337" w:rsidRDefault="00C2471E" w:rsidP="0004473E">
      <w:pPr>
        <w:pBdr>
          <w:bottom w:val="single" w:sz="4" w:space="1" w:color="auto"/>
        </w:pBdr>
        <w:spacing w:before="100" w:after="200" w:line="276" w:lineRule="auto"/>
        <w:rPr>
          <w:rFonts w:ascii="Calibri" w:hAnsi="Calibri" w:cs="Times New Roman"/>
          <w:b/>
          <w:sz w:val="36"/>
          <w:szCs w:val="32"/>
          <w:lang w:eastAsia="en-US"/>
        </w:rPr>
      </w:pPr>
      <w:r w:rsidRPr="00541337">
        <w:rPr>
          <w:rFonts w:ascii="Calibri" w:hAnsi="Calibri" w:cs="Times New Roman"/>
          <w:b/>
          <w:sz w:val="36"/>
          <w:szCs w:val="32"/>
          <w:lang w:eastAsia="en-US"/>
        </w:rPr>
        <w:t>FICHE</w:t>
      </w:r>
      <w:r w:rsidR="0004473E" w:rsidRPr="00541337">
        <w:rPr>
          <w:rFonts w:ascii="Calibri" w:hAnsi="Calibri" w:cs="Times New Roman"/>
          <w:b/>
          <w:sz w:val="36"/>
          <w:szCs w:val="32"/>
          <w:lang w:eastAsia="en-US"/>
        </w:rPr>
        <w:t xml:space="preserve"> PRESSE</w:t>
      </w:r>
    </w:p>
    <w:p w14:paraId="40C7A7C8" w14:textId="77777777" w:rsidR="00D34872" w:rsidRDefault="00887E81" w:rsidP="00887E81">
      <w:pPr>
        <w:pStyle w:val="Titre2"/>
        <w:rPr>
          <w:ins w:id="0" w:author="PUYAU Leo" w:date="2026-01-22T17:24:00Z"/>
          <w:rFonts w:ascii="DINPro-Bold" w:hAnsi="DINPro-Bold" w:cs="Times"/>
          <w:bCs w:val="0"/>
          <w:sz w:val="28"/>
          <w:szCs w:val="28"/>
        </w:rPr>
      </w:pPr>
      <w:r>
        <w:rPr>
          <w:rFonts w:ascii="DINPro-Bold" w:hAnsi="DINPro-Bold" w:cs="Times"/>
          <w:bCs w:val="0"/>
          <w:sz w:val="28"/>
          <w:szCs w:val="28"/>
        </w:rPr>
        <w:t>Intervention de Lydie Toison</w:t>
      </w:r>
      <w:r w:rsidR="001E4CC3">
        <w:rPr>
          <w:rFonts w:ascii="DINPro-Bold" w:hAnsi="DINPro-Bold" w:cs="Times"/>
          <w:bCs w:val="0"/>
          <w:sz w:val="28"/>
          <w:szCs w:val="28"/>
        </w:rPr>
        <w:t xml:space="preserve">, </w:t>
      </w:r>
      <w:r w:rsidR="00814575">
        <w:rPr>
          <w:rFonts w:ascii="DINPro-Bold" w:hAnsi="DINPro-Bold" w:cs="Times"/>
          <w:bCs w:val="0"/>
          <w:sz w:val="28"/>
          <w:szCs w:val="28"/>
        </w:rPr>
        <w:t xml:space="preserve">conseillère départementale, </w:t>
      </w:r>
      <w:proofErr w:type="spellStart"/>
      <w:r>
        <w:rPr>
          <w:rFonts w:ascii="DINPro-Bold" w:hAnsi="DINPro-Bold" w:cs="Times"/>
          <w:bCs w:val="0"/>
          <w:sz w:val="28"/>
          <w:szCs w:val="28"/>
        </w:rPr>
        <w:t>r</w:t>
      </w:r>
      <w:r w:rsidRPr="00887E81">
        <w:rPr>
          <w:rFonts w:ascii="DINPro-Bold" w:hAnsi="DINPro-Bold" w:cs="Times"/>
          <w:bCs w:val="0"/>
          <w:sz w:val="28"/>
          <w:szCs w:val="28"/>
        </w:rPr>
        <w:t>apporteu</w:t>
      </w:r>
      <w:r w:rsidR="00EF7955">
        <w:rPr>
          <w:rFonts w:ascii="DINPro-Bold" w:hAnsi="DINPro-Bold" w:cs="Times"/>
          <w:bCs w:val="0"/>
          <w:sz w:val="28"/>
          <w:szCs w:val="28"/>
        </w:rPr>
        <w:t>r</w:t>
      </w:r>
      <w:ins w:id="1" w:author="PUYAU Leo" w:date="2026-01-22T17:24:00Z">
        <w:r w:rsidR="00D34872">
          <w:rPr>
            <w:rFonts w:ascii="DINPro-Bold" w:hAnsi="DINPro-Bold" w:cs="Times"/>
            <w:bCs w:val="0"/>
            <w:sz w:val="28"/>
            <w:szCs w:val="28"/>
          </w:rPr>
          <w:t>e</w:t>
        </w:r>
      </w:ins>
      <w:proofErr w:type="spellEnd"/>
      <w:r w:rsidRPr="00887E81">
        <w:rPr>
          <w:rFonts w:ascii="DINPro-Bold" w:hAnsi="DINPro-Bold" w:cs="Times"/>
          <w:bCs w:val="0"/>
          <w:sz w:val="28"/>
          <w:szCs w:val="28"/>
        </w:rPr>
        <w:t xml:space="preserve"> du budget</w:t>
      </w:r>
    </w:p>
    <w:p w14:paraId="2F353657" w14:textId="77777777" w:rsidR="00D34872" w:rsidRDefault="00887E81" w:rsidP="00887E81">
      <w:pPr>
        <w:pStyle w:val="Titre2"/>
        <w:rPr>
          <w:ins w:id="2" w:author="PUYAU Leo" w:date="2026-01-22T17:24:00Z"/>
          <w:rFonts w:ascii="DINPro-Bold" w:hAnsi="DINPro-Bold"/>
          <w:sz w:val="28"/>
          <w:szCs w:val="28"/>
        </w:rPr>
      </w:pPr>
      <w:del w:id="3" w:author="PUYAU Leo" w:date="2026-01-22T17:24:00Z">
        <w:r w:rsidRPr="00887E81" w:rsidDel="00D34872">
          <w:rPr>
            <w:rFonts w:ascii="DINPro-Bold" w:hAnsi="DINPro-Bold" w:cs="Times"/>
            <w:bCs w:val="0"/>
            <w:sz w:val="28"/>
            <w:szCs w:val="28"/>
          </w:rPr>
          <w:delText xml:space="preserve"> </w:delText>
        </w:r>
        <w:r w:rsidDel="00D34872">
          <w:rPr>
            <w:rFonts w:ascii="DINPro-Bold" w:hAnsi="DINPro-Bold" w:cs="Times"/>
            <w:bCs w:val="0"/>
            <w:sz w:val="28"/>
            <w:szCs w:val="28"/>
          </w:rPr>
          <w:delText xml:space="preserve">- </w:delText>
        </w:r>
      </w:del>
      <w:r w:rsidR="001E4CC3">
        <w:rPr>
          <w:rFonts w:ascii="DINPro-Bold" w:hAnsi="DINPro-Bold"/>
          <w:sz w:val="28"/>
          <w:szCs w:val="28"/>
        </w:rPr>
        <w:t xml:space="preserve">Séance de l’Assemblée départementale le </w:t>
      </w:r>
      <w:r w:rsidR="00E239E3">
        <w:rPr>
          <w:rFonts w:ascii="DINPro-Bold" w:hAnsi="DINPro-Bold"/>
          <w:sz w:val="28"/>
          <w:szCs w:val="28"/>
        </w:rPr>
        <w:t>23 janvier 2026</w:t>
      </w:r>
      <w:r w:rsidR="00814575">
        <w:rPr>
          <w:rFonts w:ascii="DINPro-Bold" w:hAnsi="DINPro-Bold"/>
          <w:sz w:val="28"/>
          <w:szCs w:val="28"/>
        </w:rPr>
        <w:t>.</w:t>
      </w:r>
    </w:p>
    <w:p w14:paraId="58BA993E" w14:textId="467C722E" w:rsidR="001E4CC3" w:rsidRDefault="00814575" w:rsidP="00887E81">
      <w:pPr>
        <w:pStyle w:val="Titre2"/>
        <w:rPr>
          <w:rFonts w:ascii="DINPro-Bold" w:hAnsi="DINPro-Bold"/>
          <w:sz w:val="28"/>
          <w:szCs w:val="28"/>
        </w:rPr>
      </w:pPr>
      <w:del w:id="4" w:author="PUYAU Leo" w:date="2026-01-22T17:24:00Z">
        <w:r w:rsidDel="00D34872">
          <w:rPr>
            <w:rFonts w:ascii="DINPro-Bold" w:hAnsi="DINPro-Bold"/>
            <w:sz w:val="28"/>
            <w:szCs w:val="28"/>
          </w:rPr>
          <w:delText xml:space="preserve"> </w:delText>
        </w:r>
      </w:del>
      <w:r>
        <w:rPr>
          <w:rFonts w:ascii="DINPro-Bold" w:hAnsi="DINPro-Bold"/>
          <w:sz w:val="28"/>
          <w:szCs w:val="28"/>
        </w:rPr>
        <w:t>Sujet : Présentation du Débat d’Orientation Budgétaire</w:t>
      </w:r>
    </w:p>
    <w:p w14:paraId="44542859" w14:textId="7785D3D1" w:rsidR="00814575" w:rsidRPr="00814575" w:rsidRDefault="00814575" w:rsidP="00814575"/>
    <w:p w14:paraId="0995CE59" w14:textId="77777777" w:rsidR="00930A53" w:rsidRDefault="00930A53" w:rsidP="00930A53">
      <w:pPr>
        <w:spacing w:line="360" w:lineRule="auto"/>
        <w:ind w:firstLine="708"/>
        <w:jc w:val="both"/>
        <w:rPr>
          <w:rFonts w:ascii="DINPro-Medium" w:eastAsia="Arial Unicode MS" w:hAnsi="DINPro-Medium" w:cs="Arial Unicode MS"/>
          <w:color w:val="000000"/>
          <w:sz w:val="27"/>
          <w:szCs w:val="27"/>
        </w:rPr>
      </w:pPr>
    </w:p>
    <w:p w14:paraId="5B32DCB6" w14:textId="77777777" w:rsidR="00887E81" w:rsidRPr="00887E81" w:rsidRDefault="00FB31AD" w:rsidP="00887E81">
      <w:pPr>
        <w:spacing w:line="276" w:lineRule="auto"/>
        <w:jc w:val="both"/>
        <w:rPr>
          <w:rFonts w:ascii="DINPro-Regular" w:eastAsia="Arial Unicode MS" w:hAnsi="DINPro-Regular" w:cs="Arial Unicode MS"/>
          <w:color w:val="000000"/>
          <w:sz w:val="24"/>
          <w:szCs w:val="24"/>
        </w:rPr>
      </w:pPr>
      <w:r>
        <w:rPr>
          <w:rFonts w:ascii="DINPro-Regular" w:eastAsia="Arial Unicode MS" w:hAnsi="DINPro-Regular" w:cs="Arial Unicode MS"/>
          <w:color w:val="000000"/>
          <w:sz w:val="24"/>
          <w:szCs w:val="24"/>
        </w:rPr>
        <w:t>« </w:t>
      </w:r>
      <w:r w:rsidR="00887E81" w:rsidRPr="00887E81">
        <w:rPr>
          <w:rFonts w:ascii="DINPro-Regular" w:eastAsia="Arial Unicode MS" w:hAnsi="DINPro-Regular" w:cs="Arial Unicode MS"/>
          <w:color w:val="000000"/>
          <w:sz w:val="24"/>
          <w:szCs w:val="24"/>
        </w:rPr>
        <w:t>Mes chers collègues,</w:t>
      </w:r>
    </w:p>
    <w:p w14:paraId="494A1E17"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Le débat d’orientation budgétaire est un moment charnière pour préparer le budget 2026 de notre collectivité. Depuis plusieurs années maintenant, ce DOB s’inscrit dans un contexte financier de plus en plus contraint et incertain, où le maintien d’un équilibre est de plus en plus délicat. Il est marqué encore cette année par l’absence de loi de finances pour 2026.  Cependant comme en 2024, une loi spéciale adoptée fin 2025 garantit la continuité des services publics dans l’attente d’arbitrages nationaux.</w:t>
      </w:r>
    </w:p>
    <w:p w14:paraId="3B712861"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 xml:space="preserve">Les orientations proposées visent à élaborer un budget équilibré et sincère d’un montant de </w:t>
      </w:r>
      <w:r w:rsidRPr="00887E81">
        <w:rPr>
          <w:rFonts w:ascii="DINPro-Regular" w:eastAsia="Arial Unicode MS" w:hAnsi="DINPro-Regular" w:cs="Arial Unicode MS"/>
          <w:b/>
          <w:bCs/>
          <w:color w:val="000000"/>
          <w:sz w:val="24"/>
          <w:szCs w:val="24"/>
        </w:rPr>
        <w:t>380M€</w:t>
      </w:r>
      <w:r w:rsidRPr="00887E81">
        <w:rPr>
          <w:rFonts w:ascii="DINPro-Regular" w:eastAsia="Arial Unicode MS" w:hAnsi="DINPro-Regular" w:cs="Arial Unicode MS"/>
          <w:color w:val="000000"/>
          <w:sz w:val="24"/>
          <w:szCs w:val="24"/>
        </w:rPr>
        <w:t xml:space="preserve">, fondé sur une évaluation prudente des ressources. L’objectif est de dégager une épargne minimale permettant de financer les missions obligatoires, de stabiliser le niveau d’endettement et d’éviter une dégradation de la capacité de désendettement. Ce budget ne doit pas être vécu comme une fatalité mais bel et bel comme un choix, certes contraint mais un choix. Celui de résister à la désertification globale qui nous guette. Le choix du groupe majoritaire c’est faire de ces 380 millions d’euros un levier pour protéger, innover et préparer l’avenir. </w:t>
      </w:r>
    </w:p>
    <w:p w14:paraId="7F26EAC6"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 xml:space="preserve">C’est pourquoi la stratégie budgétaire 2026 reposera sur la poursuite d’un effort de maîtrise des dépenses, dans les domaines de l’informatique, de la logistique, des ressources humaines, mais aussi les crédits d’investissement ou encore l’accompagnement des communes. La contribution </w:t>
      </w:r>
      <w:proofErr w:type="gramStart"/>
      <w:r w:rsidRPr="00887E81">
        <w:rPr>
          <w:rFonts w:ascii="DINPro-Regular" w:eastAsia="Arial Unicode MS" w:hAnsi="DINPro-Regular" w:cs="Arial Unicode MS"/>
          <w:color w:val="000000"/>
          <w:sz w:val="24"/>
          <w:szCs w:val="24"/>
        </w:rPr>
        <w:t>au</w:t>
      </w:r>
      <w:proofErr w:type="gramEnd"/>
      <w:r w:rsidRPr="00887E81">
        <w:rPr>
          <w:rFonts w:ascii="DINPro-Regular" w:eastAsia="Arial Unicode MS" w:hAnsi="DINPro-Regular" w:cs="Arial Unicode MS"/>
          <w:color w:val="000000"/>
          <w:sz w:val="24"/>
          <w:szCs w:val="24"/>
        </w:rPr>
        <w:t xml:space="preserve"> SDIS sera en revanche reconduite au niveau de 2025. Aussi, les crédits dédiés à la culture et au sport seront maintenus, tout comme notre engagement fort en faveur des soins de premiers recours et actions de prévention. Un effort historique sera conduit sur les infrastructures routières limitant ainsi une dette grise. La mise en 2x2 voies de la RD 1124 demeure l’opération d’investissement majeure, représentant plus de 60 % des crédits d’investissement de la direction concernée.</w:t>
      </w:r>
    </w:p>
    <w:p w14:paraId="1309B075"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p>
    <w:p w14:paraId="75C33C29" w14:textId="067919B4" w:rsidR="00887E81" w:rsidRPr="00887E81" w:rsidRDefault="00887E81" w:rsidP="00AC3B58">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lastRenderedPageBreak/>
        <w:t>Enfin, la collectivité vise la stabilisation de l’encours de dette. L’emprunt nouveau de 13,75 M€ sera équivalent au remboursement en capital de la dette, dans un contexte de dégradation de l’épargne brute impactant déjà fortement le ratio de désendettement.</w:t>
      </w:r>
    </w:p>
    <w:p w14:paraId="5DE7F1EB"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Quant aux dépenses de fonctionnement 2026, elles devraient atteindre 297,6 M€, malgré une progression contenue. Elles se répartissent principalement entre la politique de solidarité départementale (55,2 %), les dépenses de personnel (25,8 %), tandis que les autres charges de fonctionnement représentent le solde de 19 %. Cette évolution intègre la hausse des dépenses sociales et l’augmentation des cotisations CNRACL, à la charge de la collectivité dont l’impact financier atteindra 13,74M€ en cumulé sur 5 ans (2024-2028).</w:t>
      </w:r>
    </w:p>
    <w:p w14:paraId="2638BC7C"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En ce qui concernent les crédits d’investissement, ils progresseront de 2,39 M€ par rapport au compte administratif prévisionnel pour 2025, pour atteindre environ 54,15 M€ en crédits de paiement au 1er janvier 2026 (hors dette et reports) dont 76% affectés à la direction des routes et des mobilités. Un niveau minimal d’intervention est également garanti dans le secteur de l’eau, malgré une réduction de l’effort global. Les Autorisations de Programme devraient s’établir à 193,2M€ dans le cadre de ce budget.</w:t>
      </w:r>
    </w:p>
    <w:p w14:paraId="69A39B0A"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 xml:space="preserve">Ce choix prouve que même dans un contexte très tendu, le niveau d’investissement reste soutenu. Concilier rigueur et ambition telle est notre priorité. Pour cela il est nécessaire de faire des contraintes, de nouvelles opportunités. </w:t>
      </w:r>
    </w:p>
    <w:p w14:paraId="447FBF1A"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 xml:space="preserve">Malgré la mise en œuvre d’un plan d’économies pluriannuel, la capacité d’autofinancement du Département continue de se dégrader sous l’effet de l’écart croissant entre recettes et dépenses de fonctionnement. Vigilance et réflexion stratégique sur les leviers disponibles pour préserver la soutenabilité budgétaire seront au rendez-vous. </w:t>
      </w:r>
    </w:p>
    <w:p w14:paraId="73D31492"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 xml:space="preserve">Mes chers collègues, ce budget 2026 est un budget de transition qui met en avant la nécessité de repenser le modèle de financement des Départements. En l’absence de réforme structurelle, le risque de déséquilibre financier reste très grand. Il pourrait compromettre la capacité des Départements à assurer durablement leurs missions, à investir et à répondre aux besoins des populations. </w:t>
      </w:r>
    </w:p>
    <w:p w14:paraId="03C913DD"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 xml:space="preserve">Les défis sont immenses face aux différentes pressions financières infligées à notre collectivité. Je remercie pour cela les différents Présidentes et Présidents de commissions, qui par leurs actions respectives sont créateurs de dynamiques territoriales malgré les fortes contraintes financières.  </w:t>
      </w:r>
    </w:p>
    <w:p w14:paraId="540BAB46" w14:textId="5CAC5892" w:rsidR="00887E81" w:rsidRPr="00887E81" w:rsidRDefault="00887E81" w:rsidP="00887E81">
      <w:pPr>
        <w:spacing w:line="276" w:lineRule="auto"/>
        <w:jc w:val="both"/>
        <w:rPr>
          <w:rFonts w:ascii="DINPro-Regular" w:eastAsia="Arial Unicode MS" w:hAnsi="DINPro-Regular" w:cs="Arial Unicode MS"/>
          <w:color w:val="000000"/>
          <w:sz w:val="24"/>
          <w:szCs w:val="24"/>
        </w:rPr>
      </w:pPr>
      <w:r w:rsidRPr="00887E81">
        <w:rPr>
          <w:rFonts w:ascii="DINPro-Regular" w:eastAsia="Arial Unicode MS" w:hAnsi="DINPro-Regular" w:cs="Arial Unicode MS"/>
          <w:color w:val="000000"/>
          <w:sz w:val="24"/>
          <w:szCs w:val="24"/>
        </w:rPr>
        <w:t>Ce DOB vous l’aurez compris, trace une voie. A nous de la rendre plus large, plus inclusive et plus résiliente. Je vous propose donc de voter pour une orientation budgétaire qui ne se contente pas de subir les contraintes mais qui les transforme en opportunités. Un DOB qui montre que même dans l’adversité, le groupe majoritaire sait gouverner avec ambition et humanité</w:t>
      </w:r>
      <w:r w:rsidR="00AC3B58">
        <w:rPr>
          <w:rFonts w:ascii="DINPro-Regular" w:eastAsia="Arial Unicode MS" w:hAnsi="DINPro-Regular" w:cs="Arial Unicode MS"/>
          <w:color w:val="000000"/>
          <w:sz w:val="24"/>
          <w:szCs w:val="24"/>
        </w:rPr>
        <w:t> »</w:t>
      </w:r>
      <w:r w:rsidRPr="00887E81">
        <w:rPr>
          <w:rFonts w:ascii="DINPro-Regular" w:eastAsia="Arial Unicode MS" w:hAnsi="DINPro-Regular" w:cs="Arial Unicode MS"/>
          <w:color w:val="000000"/>
          <w:sz w:val="24"/>
          <w:szCs w:val="24"/>
        </w:rPr>
        <w:t xml:space="preserve">. </w:t>
      </w:r>
    </w:p>
    <w:p w14:paraId="5EB679CA" w14:textId="77777777" w:rsidR="00887E81" w:rsidRPr="00887E81" w:rsidRDefault="00887E81" w:rsidP="00887E81">
      <w:pPr>
        <w:spacing w:line="276" w:lineRule="auto"/>
        <w:jc w:val="both"/>
        <w:rPr>
          <w:rFonts w:ascii="DINPro-Regular" w:eastAsia="Arial Unicode MS" w:hAnsi="DINPro-Regular" w:cs="Arial Unicode MS"/>
          <w:color w:val="000000"/>
          <w:sz w:val="24"/>
          <w:szCs w:val="24"/>
        </w:rPr>
      </w:pPr>
    </w:p>
    <w:p w14:paraId="1DCC8221" w14:textId="196B20AA" w:rsidR="00492D9B" w:rsidRPr="009C5913" w:rsidRDefault="00492D9B" w:rsidP="00887E81">
      <w:pPr>
        <w:spacing w:line="276" w:lineRule="auto"/>
        <w:jc w:val="both"/>
        <w:rPr>
          <w:rFonts w:ascii="DINPro-Regular" w:hAnsi="DINPro-Regular" w:cs="Times New Roman"/>
          <w:sz w:val="24"/>
          <w:szCs w:val="24"/>
        </w:rPr>
      </w:pPr>
    </w:p>
    <w:sectPr w:rsidR="00492D9B" w:rsidRPr="009C5913" w:rsidSect="007554AC">
      <w:footerReference w:type="default" r:id="rId7"/>
      <w:headerReference w:type="first" r:id="rId8"/>
      <w:footerReference w:type="first" r:id="rId9"/>
      <w:type w:val="continuous"/>
      <w:pgSz w:w="11906" w:h="16838"/>
      <w:pgMar w:top="1134" w:right="707" w:bottom="1418" w:left="851" w:header="510"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FDAD" w14:textId="77777777" w:rsidR="00205D21" w:rsidRDefault="00205D21">
      <w:r>
        <w:separator/>
      </w:r>
    </w:p>
  </w:endnote>
  <w:endnote w:type="continuationSeparator" w:id="0">
    <w:p w14:paraId="5D7EC1B6" w14:textId="77777777" w:rsidR="00205D21" w:rsidRDefault="0020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Pro-Medium">
    <w:panose1 w:val="02000503030000020004"/>
    <w:charset w:val="00"/>
    <w:family w:val="modern"/>
    <w:notTrueType/>
    <w:pitch w:val="variable"/>
    <w:sig w:usb0="800002AF" w:usb1="4000206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DINPro-Regular">
    <w:panose1 w:val="02000503030000020003"/>
    <w:charset w:val="00"/>
    <w:family w:val="modern"/>
    <w:notTrueType/>
    <w:pitch w:val="variable"/>
    <w:sig w:usb0="800002AF" w:usb1="4000206A" w:usb2="00000000" w:usb3="00000000" w:csb0="0000009F" w:csb1="00000000"/>
  </w:font>
  <w:font w:name="DINPro-Bold">
    <w:panose1 w:val="02000503030000020004"/>
    <w:charset w:val="00"/>
    <w:family w:val="modern"/>
    <w:notTrueType/>
    <w:pitch w:val="variable"/>
    <w:sig w:usb0="800002AF" w:usb1="4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E4C4" w14:textId="77777777" w:rsidR="001F0970" w:rsidRDefault="00D34872" w:rsidP="001F0970">
    <w:pPr>
      <w:pStyle w:val="En-tte"/>
      <w:jc w:val="right"/>
    </w:pPr>
  </w:p>
  <w:p w14:paraId="51CF2ACA" w14:textId="77777777" w:rsidR="001F0970" w:rsidRDefault="0060336E" w:rsidP="001F0970">
    <w:pPr>
      <w:pStyle w:val="Pieddepage"/>
      <w:jc w:val="center"/>
      <w:rPr>
        <w:rFonts w:ascii="DINPro-Regular" w:hAnsi="DINPro-Regular"/>
        <w:sz w:val="18"/>
      </w:rPr>
    </w:pPr>
    <w:r>
      <w:rPr>
        <w:rFonts w:ascii="DINPro-Regular" w:hAnsi="DINPro-Regular"/>
        <w:sz w:val="18"/>
      </w:rPr>
      <w:t>Cabinet du Président du Conseil Départemental du Gers</w:t>
    </w:r>
    <w:r w:rsidRPr="00AE1BA1">
      <w:rPr>
        <w:rFonts w:ascii="DINPro-Regular" w:hAnsi="DINPro-Regular"/>
        <w:sz w:val="18"/>
      </w:rPr>
      <w:t xml:space="preserve"> – </w:t>
    </w:r>
    <w:hyperlink r:id="rId1" w:history="1">
      <w:r w:rsidRPr="00A43BF8">
        <w:rPr>
          <w:rFonts w:ascii="DINPro-Regular" w:hAnsi="DINPro-Regular"/>
          <w:sz w:val="18"/>
        </w:rPr>
        <w:t>cabinet@gers.fr</w:t>
      </w:r>
    </w:hyperlink>
    <w:r>
      <w:rPr>
        <w:rFonts w:ascii="DINPro-Regular" w:hAnsi="DINPro-Regular"/>
        <w:sz w:val="18"/>
      </w:rPr>
      <w:t xml:space="preserve"> – 05.62.67.17.37</w:t>
    </w:r>
  </w:p>
  <w:p w14:paraId="13A95D54" w14:textId="77777777" w:rsidR="001F0970" w:rsidRPr="00AE1BA1" w:rsidRDefault="0060336E" w:rsidP="001F0970">
    <w:pPr>
      <w:pStyle w:val="Pieddepage"/>
      <w:jc w:val="center"/>
      <w:rPr>
        <w:rFonts w:ascii="DINPro-Regular" w:hAnsi="DINPro-Regular"/>
        <w:sz w:val="18"/>
      </w:rPr>
    </w:pPr>
    <w:r w:rsidRPr="00AE1BA1">
      <w:rPr>
        <w:rFonts w:ascii="DINPro-Regular" w:hAnsi="DINPro-Regular"/>
        <w:sz w:val="18"/>
      </w:rPr>
      <w:t>81 Route de Pessan – BP 20569 32022 Auch Cedex 9</w:t>
    </w:r>
  </w:p>
  <w:p w14:paraId="636E201A" w14:textId="77777777" w:rsidR="00834A37" w:rsidRDefault="00D348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3BA4" w14:textId="77777777" w:rsidR="009038A5" w:rsidRDefault="00D34872" w:rsidP="009038A5">
    <w:pPr>
      <w:pStyle w:val="En-tte"/>
      <w:jc w:val="right"/>
    </w:pPr>
  </w:p>
  <w:p w14:paraId="24C1CEC8" w14:textId="77777777" w:rsidR="009038A5" w:rsidRDefault="0060336E" w:rsidP="005C29E4">
    <w:pPr>
      <w:pStyle w:val="Pieddepage"/>
      <w:jc w:val="center"/>
      <w:rPr>
        <w:rFonts w:ascii="DINPro-Regular" w:hAnsi="DINPro-Regular"/>
        <w:sz w:val="18"/>
      </w:rPr>
    </w:pPr>
    <w:r>
      <w:rPr>
        <w:rFonts w:ascii="DINPro-Regular" w:hAnsi="DINPro-Regular"/>
        <w:sz w:val="18"/>
      </w:rPr>
      <w:t>Cabinet du Président du Conseil Départemental du Gers</w:t>
    </w:r>
    <w:r w:rsidRPr="00AE1BA1">
      <w:rPr>
        <w:rFonts w:ascii="DINPro-Regular" w:hAnsi="DINPro-Regular"/>
        <w:sz w:val="18"/>
      </w:rPr>
      <w:t xml:space="preserve"> – </w:t>
    </w:r>
    <w:hyperlink r:id="rId1" w:history="1">
      <w:r w:rsidRPr="001517C5">
        <w:rPr>
          <w:rStyle w:val="Lienhypertexte"/>
          <w:rFonts w:ascii="DINPro-Regular" w:hAnsi="DINPro-Regular"/>
          <w:color w:val="auto"/>
          <w:sz w:val="18"/>
          <w:u w:val="none"/>
        </w:rPr>
        <w:t>cabinet@gers.fr</w:t>
      </w:r>
    </w:hyperlink>
    <w:r w:rsidRPr="001517C5">
      <w:rPr>
        <w:rFonts w:ascii="DINPro-Regular" w:hAnsi="DINPro-Regular"/>
        <w:sz w:val="18"/>
      </w:rPr>
      <w:t xml:space="preserve"> </w:t>
    </w:r>
    <w:r>
      <w:rPr>
        <w:rFonts w:ascii="DINPro-Regular" w:hAnsi="DINPro-Regular"/>
        <w:sz w:val="18"/>
      </w:rPr>
      <w:t xml:space="preserve">– </w:t>
    </w:r>
    <w:r w:rsidR="007554AC">
      <w:rPr>
        <w:rFonts w:ascii="DINPro-Regular" w:hAnsi="DINPro-Regular"/>
        <w:sz w:val="18"/>
      </w:rPr>
      <w:t>05.62.67.17.37</w:t>
    </w:r>
  </w:p>
  <w:p w14:paraId="3A269E15" w14:textId="77777777" w:rsidR="009038A5" w:rsidRPr="00AE1BA1" w:rsidRDefault="0060336E" w:rsidP="009038A5">
    <w:pPr>
      <w:pStyle w:val="Pieddepage"/>
      <w:jc w:val="center"/>
      <w:rPr>
        <w:rFonts w:ascii="DINPro-Regular" w:hAnsi="DINPro-Regular"/>
        <w:sz w:val="18"/>
      </w:rPr>
    </w:pPr>
    <w:r w:rsidRPr="00AE1BA1">
      <w:rPr>
        <w:rFonts w:ascii="DINPro-Regular" w:hAnsi="DINPro-Regular"/>
        <w:sz w:val="18"/>
      </w:rPr>
      <w:t>81 Route de Pessan – BP 20569 32022 Auch Cedex 9</w:t>
    </w:r>
  </w:p>
  <w:p w14:paraId="768B53C8" w14:textId="77777777" w:rsidR="009038A5" w:rsidRDefault="00D348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DDD1" w14:textId="77777777" w:rsidR="00205D21" w:rsidRDefault="00205D21">
      <w:r>
        <w:separator/>
      </w:r>
    </w:p>
  </w:footnote>
  <w:footnote w:type="continuationSeparator" w:id="0">
    <w:p w14:paraId="6B22C2B6" w14:textId="77777777" w:rsidR="00205D21" w:rsidRDefault="0020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5F2C" w14:textId="77777777" w:rsidR="005C29E4" w:rsidRDefault="000B3626" w:rsidP="005C29E4">
    <w:pPr>
      <w:pStyle w:val="En-tte"/>
      <w:jc w:val="right"/>
    </w:pPr>
    <w:r>
      <w:tab/>
    </w:r>
    <w:r w:rsidR="005F09CA">
      <w:rPr>
        <w:noProof/>
        <w:color w:val="000000"/>
        <w:sz w:val="26"/>
        <w:szCs w:val="26"/>
      </w:rPr>
      <w:drawing>
        <wp:inline distT="0" distB="0" distL="0" distR="0" wp14:anchorId="45BFC6D5" wp14:editId="693BB65D">
          <wp:extent cx="1190445" cy="119044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77" cy="1205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B31"/>
    <w:multiLevelType w:val="hybridMultilevel"/>
    <w:tmpl w:val="CB8C4622"/>
    <w:lvl w:ilvl="0" w:tplc="1EFC301A">
      <w:numFmt w:val="bullet"/>
      <w:lvlText w:val="-"/>
      <w:lvlJc w:val="left"/>
      <w:pPr>
        <w:ind w:left="720" w:hanging="360"/>
      </w:pPr>
      <w:rPr>
        <w:rFonts w:ascii="DINPro-Medium" w:eastAsia="Calibri" w:hAnsi="DINPro-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306EC4"/>
    <w:multiLevelType w:val="hybridMultilevel"/>
    <w:tmpl w:val="9DD46E5A"/>
    <w:lvl w:ilvl="0" w:tplc="1FAEAB64">
      <w:numFmt w:val="bullet"/>
      <w:lvlText w:val="-"/>
      <w:lvlJc w:val="left"/>
      <w:pPr>
        <w:ind w:left="720" w:hanging="360"/>
      </w:pPr>
      <w:rPr>
        <w:rFonts w:ascii="DINPro-Medium" w:eastAsia="Calibri" w:hAnsi="DINPro-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87393"/>
    <w:multiLevelType w:val="hybridMultilevel"/>
    <w:tmpl w:val="5AC81F38"/>
    <w:lvl w:ilvl="0" w:tplc="0302C26C">
      <w:start w:val="25"/>
      <w:numFmt w:val="bullet"/>
      <w:lvlText w:val="-"/>
      <w:lvlJc w:val="left"/>
      <w:pPr>
        <w:ind w:left="720" w:hanging="360"/>
      </w:pPr>
      <w:rPr>
        <w:rFonts w:ascii="Aptos" w:eastAsia="Calibri"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E0E078C"/>
    <w:multiLevelType w:val="hybridMultilevel"/>
    <w:tmpl w:val="5F8259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FFE637E"/>
    <w:multiLevelType w:val="hybridMultilevel"/>
    <w:tmpl w:val="494665AA"/>
    <w:lvl w:ilvl="0" w:tplc="D8C211FC">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CA5243"/>
    <w:multiLevelType w:val="hybridMultilevel"/>
    <w:tmpl w:val="F036CD6C"/>
    <w:lvl w:ilvl="0" w:tplc="CD9ECF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99580D"/>
    <w:multiLevelType w:val="hybridMultilevel"/>
    <w:tmpl w:val="6C88204A"/>
    <w:lvl w:ilvl="0" w:tplc="9CF4D4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2612C3D"/>
    <w:multiLevelType w:val="hybridMultilevel"/>
    <w:tmpl w:val="B3AC7766"/>
    <w:lvl w:ilvl="0" w:tplc="04349B4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5A786609"/>
    <w:multiLevelType w:val="hybridMultilevel"/>
    <w:tmpl w:val="A9164A9E"/>
    <w:lvl w:ilvl="0" w:tplc="3F46C218">
      <w:numFmt w:val="bullet"/>
      <w:lvlText w:val="-"/>
      <w:lvlJc w:val="left"/>
      <w:pPr>
        <w:ind w:left="1067" w:hanging="360"/>
      </w:pPr>
      <w:rPr>
        <w:rFonts w:ascii="Calibri" w:eastAsiaTheme="minorHAnsi" w:hAnsi="Calibri" w:cs="Calibri" w:hint="default"/>
      </w:rPr>
    </w:lvl>
    <w:lvl w:ilvl="1" w:tplc="040C0003" w:tentative="1">
      <w:start w:val="1"/>
      <w:numFmt w:val="bullet"/>
      <w:lvlText w:val="o"/>
      <w:lvlJc w:val="left"/>
      <w:pPr>
        <w:ind w:left="1787" w:hanging="360"/>
      </w:pPr>
      <w:rPr>
        <w:rFonts w:ascii="Courier New" w:hAnsi="Courier New" w:cs="Courier New" w:hint="default"/>
      </w:rPr>
    </w:lvl>
    <w:lvl w:ilvl="2" w:tplc="040C0005" w:tentative="1">
      <w:start w:val="1"/>
      <w:numFmt w:val="bullet"/>
      <w:lvlText w:val=""/>
      <w:lvlJc w:val="left"/>
      <w:pPr>
        <w:ind w:left="2507" w:hanging="360"/>
      </w:pPr>
      <w:rPr>
        <w:rFonts w:ascii="Wingdings" w:hAnsi="Wingdings" w:hint="default"/>
      </w:rPr>
    </w:lvl>
    <w:lvl w:ilvl="3" w:tplc="040C0001" w:tentative="1">
      <w:start w:val="1"/>
      <w:numFmt w:val="bullet"/>
      <w:lvlText w:val=""/>
      <w:lvlJc w:val="left"/>
      <w:pPr>
        <w:ind w:left="3227" w:hanging="360"/>
      </w:pPr>
      <w:rPr>
        <w:rFonts w:ascii="Symbol" w:hAnsi="Symbol" w:hint="default"/>
      </w:rPr>
    </w:lvl>
    <w:lvl w:ilvl="4" w:tplc="040C0003" w:tentative="1">
      <w:start w:val="1"/>
      <w:numFmt w:val="bullet"/>
      <w:lvlText w:val="o"/>
      <w:lvlJc w:val="left"/>
      <w:pPr>
        <w:ind w:left="3947" w:hanging="360"/>
      </w:pPr>
      <w:rPr>
        <w:rFonts w:ascii="Courier New" w:hAnsi="Courier New" w:cs="Courier New" w:hint="default"/>
      </w:rPr>
    </w:lvl>
    <w:lvl w:ilvl="5" w:tplc="040C0005" w:tentative="1">
      <w:start w:val="1"/>
      <w:numFmt w:val="bullet"/>
      <w:lvlText w:val=""/>
      <w:lvlJc w:val="left"/>
      <w:pPr>
        <w:ind w:left="4667" w:hanging="360"/>
      </w:pPr>
      <w:rPr>
        <w:rFonts w:ascii="Wingdings" w:hAnsi="Wingdings" w:hint="default"/>
      </w:rPr>
    </w:lvl>
    <w:lvl w:ilvl="6" w:tplc="040C0001" w:tentative="1">
      <w:start w:val="1"/>
      <w:numFmt w:val="bullet"/>
      <w:lvlText w:val=""/>
      <w:lvlJc w:val="left"/>
      <w:pPr>
        <w:ind w:left="5387" w:hanging="360"/>
      </w:pPr>
      <w:rPr>
        <w:rFonts w:ascii="Symbol" w:hAnsi="Symbol" w:hint="default"/>
      </w:rPr>
    </w:lvl>
    <w:lvl w:ilvl="7" w:tplc="040C0003" w:tentative="1">
      <w:start w:val="1"/>
      <w:numFmt w:val="bullet"/>
      <w:lvlText w:val="o"/>
      <w:lvlJc w:val="left"/>
      <w:pPr>
        <w:ind w:left="6107" w:hanging="360"/>
      </w:pPr>
      <w:rPr>
        <w:rFonts w:ascii="Courier New" w:hAnsi="Courier New" w:cs="Courier New" w:hint="default"/>
      </w:rPr>
    </w:lvl>
    <w:lvl w:ilvl="8" w:tplc="040C0005" w:tentative="1">
      <w:start w:val="1"/>
      <w:numFmt w:val="bullet"/>
      <w:lvlText w:val=""/>
      <w:lvlJc w:val="left"/>
      <w:pPr>
        <w:ind w:left="6827" w:hanging="360"/>
      </w:pPr>
      <w:rPr>
        <w:rFonts w:ascii="Wingdings" w:hAnsi="Wingdings" w:hint="default"/>
      </w:rPr>
    </w:lvl>
  </w:abstractNum>
  <w:abstractNum w:abstractNumId="9" w15:restartNumberingAfterBreak="0">
    <w:nsid w:val="60CD684A"/>
    <w:multiLevelType w:val="hybridMultilevel"/>
    <w:tmpl w:val="FC2E0C98"/>
    <w:lvl w:ilvl="0" w:tplc="B5E83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6E4B86"/>
    <w:multiLevelType w:val="hybridMultilevel"/>
    <w:tmpl w:val="7B0C16C0"/>
    <w:lvl w:ilvl="0" w:tplc="70C81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D71443"/>
    <w:multiLevelType w:val="hybridMultilevel"/>
    <w:tmpl w:val="DD34D1F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2" w15:restartNumberingAfterBreak="0">
    <w:nsid w:val="76FB40DE"/>
    <w:multiLevelType w:val="hybridMultilevel"/>
    <w:tmpl w:val="ADC62D7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89D6F81"/>
    <w:multiLevelType w:val="hybridMultilevel"/>
    <w:tmpl w:val="BB5C5CA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7C935B3E"/>
    <w:multiLevelType w:val="multilevel"/>
    <w:tmpl w:val="24A2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1"/>
  </w:num>
  <w:num w:numId="4">
    <w:abstractNumId w:val="5"/>
  </w:num>
  <w:num w:numId="5">
    <w:abstractNumId w:val="10"/>
  </w:num>
  <w:num w:numId="6">
    <w:abstractNumId w:val="13"/>
  </w:num>
  <w:num w:numId="7">
    <w:abstractNumId w:val="12"/>
  </w:num>
  <w:num w:numId="8">
    <w:abstractNumId w:val="9"/>
  </w:num>
  <w:num w:numId="9">
    <w:abstractNumId w:val="6"/>
  </w:num>
  <w:num w:numId="10">
    <w:abstractNumId w:val="2"/>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YAU Leo">
    <w15:presenceInfo w15:providerId="AD" w15:userId="S-1-5-21-1621560600-448732898-1124750213-22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3C0"/>
    <w:rsid w:val="000045EF"/>
    <w:rsid w:val="00004D53"/>
    <w:rsid w:val="0000541F"/>
    <w:rsid w:val="000071B9"/>
    <w:rsid w:val="00011255"/>
    <w:rsid w:val="00015EE9"/>
    <w:rsid w:val="00030214"/>
    <w:rsid w:val="000323C7"/>
    <w:rsid w:val="0004473E"/>
    <w:rsid w:val="0005526F"/>
    <w:rsid w:val="00066B33"/>
    <w:rsid w:val="00072CCB"/>
    <w:rsid w:val="000844A9"/>
    <w:rsid w:val="000912A3"/>
    <w:rsid w:val="000B3626"/>
    <w:rsid w:val="000C7B15"/>
    <w:rsid w:val="000D00BC"/>
    <w:rsid w:val="000D0D0E"/>
    <w:rsid w:val="000D0DC8"/>
    <w:rsid w:val="000D78E8"/>
    <w:rsid w:val="000F4659"/>
    <w:rsid w:val="00134924"/>
    <w:rsid w:val="001517C5"/>
    <w:rsid w:val="001524A3"/>
    <w:rsid w:val="0016484C"/>
    <w:rsid w:val="00181C83"/>
    <w:rsid w:val="001822C7"/>
    <w:rsid w:val="001851F3"/>
    <w:rsid w:val="001A4613"/>
    <w:rsid w:val="001C6366"/>
    <w:rsid w:val="001D70AA"/>
    <w:rsid w:val="001E4CC3"/>
    <w:rsid w:val="00204100"/>
    <w:rsid w:val="00205D21"/>
    <w:rsid w:val="0021797D"/>
    <w:rsid w:val="00221B2B"/>
    <w:rsid w:val="0023133E"/>
    <w:rsid w:val="00234E7B"/>
    <w:rsid w:val="00246758"/>
    <w:rsid w:val="00255553"/>
    <w:rsid w:val="002573A9"/>
    <w:rsid w:val="00276FB7"/>
    <w:rsid w:val="002A38FC"/>
    <w:rsid w:val="002A66D9"/>
    <w:rsid w:val="002C6884"/>
    <w:rsid w:val="002D59E9"/>
    <w:rsid w:val="002E4E9B"/>
    <w:rsid w:val="003423F4"/>
    <w:rsid w:val="00350389"/>
    <w:rsid w:val="003509F3"/>
    <w:rsid w:val="00361DA3"/>
    <w:rsid w:val="0036733C"/>
    <w:rsid w:val="00370A4D"/>
    <w:rsid w:val="0037260E"/>
    <w:rsid w:val="003731B2"/>
    <w:rsid w:val="00386149"/>
    <w:rsid w:val="00395C06"/>
    <w:rsid w:val="003C3528"/>
    <w:rsid w:val="00405B0A"/>
    <w:rsid w:val="00406B25"/>
    <w:rsid w:val="00434CCC"/>
    <w:rsid w:val="00467479"/>
    <w:rsid w:val="00492D9B"/>
    <w:rsid w:val="004A3E1E"/>
    <w:rsid w:val="004D63BA"/>
    <w:rsid w:val="004D69DA"/>
    <w:rsid w:val="00502D4D"/>
    <w:rsid w:val="00507377"/>
    <w:rsid w:val="00516147"/>
    <w:rsid w:val="0051615C"/>
    <w:rsid w:val="00527952"/>
    <w:rsid w:val="005409FC"/>
    <w:rsid w:val="00540EC4"/>
    <w:rsid w:val="00541337"/>
    <w:rsid w:val="00542D29"/>
    <w:rsid w:val="005B39C4"/>
    <w:rsid w:val="005C5BA3"/>
    <w:rsid w:val="005C68AE"/>
    <w:rsid w:val="005D59AC"/>
    <w:rsid w:val="005F09CA"/>
    <w:rsid w:val="00600AA7"/>
    <w:rsid w:val="0060336E"/>
    <w:rsid w:val="00611D3D"/>
    <w:rsid w:val="00616FB9"/>
    <w:rsid w:val="0064334E"/>
    <w:rsid w:val="00652A9C"/>
    <w:rsid w:val="006558CB"/>
    <w:rsid w:val="006610FA"/>
    <w:rsid w:val="00667D1F"/>
    <w:rsid w:val="00676841"/>
    <w:rsid w:val="00680D53"/>
    <w:rsid w:val="0069006E"/>
    <w:rsid w:val="006914BE"/>
    <w:rsid w:val="00696F07"/>
    <w:rsid w:val="006B0B7D"/>
    <w:rsid w:val="006C2FB9"/>
    <w:rsid w:val="006D07CC"/>
    <w:rsid w:val="006E2DDF"/>
    <w:rsid w:val="006E6708"/>
    <w:rsid w:val="00710F62"/>
    <w:rsid w:val="007116A2"/>
    <w:rsid w:val="0072623A"/>
    <w:rsid w:val="00730B83"/>
    <w:rsid w:val="00736065"/>
    <w:rsid w:val="00742F06"/>
    <w:rsid w:val="007503E8"/>
    <w:rsid w:val="007554AC"/>
    <w:rsid w:val="0077603F"/>
    <w:rsid w:val="00790AE7"/>
    <w:rsid w:val="007938DE"/>
    <w:rsid w:val="0079392C"/>
    <w:rsid w:val="007A3345"/>
    <w:rsid w:val="007A44E1"/>
    <w:rsid w:val="007B363C"/>
    <w:rsid w:val="007B7D3F"/>
    <w:rsid w:val="007E59A0"/>
    <w:rsid w:val="007F11E8"/>
    <w:rsid w:val="00810A07"/>
    <w:rsid w:val="00814575"/>
    <w:rsid w:val="008147B9"/>
    <w:rsid w:val="00821379"/>
    <w:rsid w:val="0082518C"/>
    <w:rsid w:val="00845914"/>
    <w:rsid w:val="00850C97"/>
    <w:rsid w:val="008635E0"/>
    <w:rsid w:val="00863952"/>
    <w:rsid w:val="008658E5"/>
    <w:rsid w:val="00877FFE"/>
    <w:rsid w:val="00881B9E"/>
    <w:rsid w:val="00887E81"/>
    <w:rsid w:val="008943DA"/>
    <w:rsid w:val="008A158C"/>
    <w:rsid w:val="008B282B"/>
    <w:rsid w:val="008B60D1"/>
    <w:rsid w:val="008E2464"/>
    <w:rsid w:val="008E3398"/>
    <w:rsid w:val="008E52C1"/>
    <w:rsid w:val="008F0A33"/>
    <w:rsid w:val="00902EA9"/>
    <w:rsid w:val="00910503"/>
    <w:rsid w:val="00910D42"/>
    <w:rsid w:val="009138DD"/>
    <w:rsid w:val="00930A53"/>
    <w:rsid w:val="00932986"/>
    <w:rsid w:val="00942361"/>
    <w:rsid w:val="009515E2"/>
    <w:rsid w:val="00956B81"/>
    <w:rsid w:val="009603D4"/>
    <w:rsid w:val="0096492F"/>
    <w:rsid w:val="0096689E"/>
    <w:rsid w:val="009702E9"/>
    <w:rsid w:val="00975169"/>
    <w:rsid w:val="00996328"/>
    <w:rsid w:val="009B789B"/>
    <w:rsid w:val="009C5913"/>
    <w:rsid w:val="009D33BE"/>
    <w:rsid w:val="009F0FA5"/>
    <w:rsid w:val="009F1E4F"/>
    <w:rsid w:val="00A17580"/>
    <w:rsid w:val="00A2333F"/>
    <w:rsid w:val="00A35E18"/>
    <w:rsid w:val="00A41A1C"/>
    <w:rsid w:val="00A43BF8"/>
    <w:rsid w:val="00A46AB0"/>
    <w:rsid w:val="00A557AC"/>
    <w:rsid w:val="00A703D3"/>
    <w:rsid w:val="00A74C56"/>
    <w:rsid w:val="00A75019"/>
    <w:rsid w:val="00A7679C"/>
    <w:rsid w:val="00A853B0"/>
    <w:rsid w:val="00A92003"/>
    <w:rsid w:val="00A93DF5"/>
    <w:rsid w:val="00AA2C6D"/>
    <w:rsid w:val="00AB4DD2"/>
    <w:rsid w:val="00AC3B58"/>
    <w:rsid w:val="00AE7A23"/>
    <w:rsid w:val="00B065A7"/>
    <w:rsid w:val="00B07328"/>
    <w:rsid w:val="00B16B37"/>
    <w:rsid w:val="00B36862"/>
    <w:rsid w:val="00B64C81"/>
    <w:rsid w:val="00B81827"/>
    <w:rsid w:val="00B86985"/>
    <w:rsid w:val="00B9365D"/>
    <w:rsid w:val="00BA0C7D"/>
    <w:rsid w:val="00BA4009"/>
    <w:rsid w:val="00BA68E5"/>
    <w:rsid w:val="00BC197F"/>
    <w:rsid w:val="00BC59E0"/>
    <w:rsid w:val="00BD2A72"/>
    <w:rsid w:val="00C01708"/>
    <w:rsid w:val="00C04476"/>
    <w:rsid w:val="00C24217"/>
    <w:rsid w:val="00C2471E"/>
    <w:rsid w:val="00C36F4B"/>
    <w:rsid w:val="00C70CC5"/>
    <w:rsid w:val="00C75A8B"/>
    <w:rsid w:val="00C80AE1"/>
    <w:rsid w:val="00C949D3"/>
    <w:rsid w:val="00CB03DC"/>
    <w:rsid w:val="00CC321C"/>
    <w:rsid w:val="00CC332D"/>
    <w:rsid w:val="00CD190E"/>
    <w:rsid w:val="00CD3EC4"/>
    <w:rsid w:val="00CD5C05"/>
    <w:rsid w:val="00CD651F"/>
    <w:rsid w:val="00CE4C33"/>
    <w:rsid w:val="00CF3BD6"/>
    <w:rsid w:val="00D22E57"/>
    <w:rsid w:val="00D3372B"/>
    <w:rsid w:val="00D34872"/>
    <w:rsid w:val="00D3568C"/>
    <w:rsid w:val="00D4613D"/>
    <w:rsid w:val="00D50DCC"/>
    <w:rsid w:val="00D66DAD"/>
    <w:rsid w:val="00D94027"/>
    <w:rsid w:val="00D95479"/>
    <w:rsid w:val="00DA2E63"/>
    <w:rsid w:val="00DB562F"/>
    <w:rsid w:val="00DC3EE0"/>
    <w:rsid w:val="00DC66B6"/>
    <w:rsid w:val="00E07ED5"/>
    <w:rsid w:val="00E239E3"/>
    <w:rsid w:val="00E40479"/>
    <w:rsid w:val="00E43EF2"/>
    <w:rsid w:val="00E46BB3"/>
    <w:rsid w:val="00E8556A"/>
    <w:rsid w:val="00EA5D20"/>
    <w:rsid w:val="00EB51A5"/>
    <w:rsid w:val="00EE02DD"/>
    <w:rsid w:val="00EF3F40"/>
    <w:rsid w:val="00EF3FB3"/>
    <w:rsid w:val="00EF7955"/>
    <w:rsid w:val="00F043EB"/>
    <w:rsid w:val="00F23475"/>
    <w:rsid w:val="00F321D4"/>
    <w:rsid w:val="00F37470"/>
    <w:rsid w:val="00F41A3C"/>
    <w:rsid w:val="00F441B4"/>
    <w:rsid w:val="00F44654"/>
    <w:rsid w:val="00F57A16"/>
    <w:rsid w:val="00F622E2"/>
    <w:rsid w:val="00F93A24"/>
    <w:rsid w:val="00FB31AD"/>
    <w:rsid w:val="00FC295A"/>
    <w:rsid w:val="00FC2C02"/>
    <w:rsid w:val="00FC353C"/>
    <w:rsid w:val="00FD63C0"/>
    <w:rsid w:val="00FE1438"/>
    <w:rsid w:val="00FE16DA"/>
    <w:rsid w:val="00FF4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59FB3F"/>
  <w15:chartTrackingRefBased/>
  <w15:docId w15:val="{6B6DC4D4-CFCA-4522-BA14-75158E41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A8B"/>
    <w:rPr>
      <w:rFonts w:cs="Times"/>
    </w:rPr>
  </w:style>
  <w:style w:type="paragraph" w:styleId="Titre1">
    <w:name w:val="heading 1"/>
    <w:basedOn w:val="Normal"/>
    <w:next w:val="Normal"/>
    <w:qFormat/>
    <w:pPr>
      <w:keepNext/>
      <w:jc w:val="both"/>
      <w:outlineLvl w:val="0"/>
    </w:pPr>
    <w:rPr>
      <w:rFonts w:ascii="Arial" w:hAnsi="Arial" w:cs="Arial"/>
      <w:sz w:val="24"/>
      <w:szCs w:val="24"/>
    </w:rPr>
  </w:style>
  <w:style w:type="paragraph" w:styleId="Titre2">
    <w:name w:val="heading 2"/>
    <w:basedOn w:val="Normal"/>
    <w:next w:val="Normal"/>
    <w:link w:val="Titre2Car"/>
    <w:qFormat/>
    <w:pPr>
      <w:keepNext/>
      <w:jc w:val="both"/>
      <w:outlineLvl w:val="1"/>
    </w:pPr>
    <w:rPr>
      <w:rFonts w:ascii="Arial" w:hAnsi="Arial" w:cs="Arial"/>
      <w:b/>
      <w:bCs/>
      <w:sz w:val="24"/>
      <w:szCs w:val="24"/>
    </w:rPr>
  </w:style>
  <w:style w:type="paragraph" w:styleId="Titre3">
    <w:name w:val="heading 3"/>
    <w:basedOn w:val="Normal"/>
    <w:next w:val="Normal"/>
    <w:qFormat/>
    <w:pPr>
      <w:keepNext/>
      <w:ind w:firstLine="708"/>
      <w:outlineLvl w:val="2"/>
    </w:pPr>
    <w:rPr>
      <w:rFonts w:ascii="Arial" w:hAnsi="Arial" w:cs="Arial"/>
      <w:sz w:val="24"/>
      <w:szCs w:val="24"/>
    </w:rPr>
  </w:style>
  <w:style w:type="paragraph" w:styleId="Titre4">
    <w:name w:val="heading 4"/>
    <w:basedOn w:val="Normal"/>
    <w:next w:val="Normal"/>
    <w:qFormat/>
    <w:pPr>
      <w:keepNext/>
      <w:jc w:val="center"/>
      <w:outlineLvl w:val="3"/>
    </w:pPr>
    <w:rPr>
      <w:rFonts w:ascii="Arial" w:hAnsi="Arial" w:cs="Arial"/>
      <w:b/>
      <w:bCs/>
      <w:sz w:val="28"/>
      <w:szCs w:val="28"/>
      <w:u w:val="single"/>
    </w:rPr>
  </w:style>
  <w:style w:type="paragraph" w:styleId="Titre5">
    <w:name w:val="heading 5"/>
    <w:basedOn w:val="Normal"/>
    <w:next w:val="Normal"/>
    <w:qFormat/>
    <w:pPr>
      <w:keepNext/>
      <w:jc w:val="center"/>
      <w:outlineLvl w:val="4"/>
    </w:pPr>
    <w:rPr>
      <w:rFonts w:ascii="Arial" w:hAnsi="Arial" w:cs="Arial"/>
      <w:b/>
      <w:bCs/>
      <w:sz w:val="24"/>
      <w:szCs w:val="24"/>
      <w:u w:val="single"/>
    </w:rPr>
  </w:style>
  <w:style w:type="paragraph" w:styleId="Titre6">
    <w:name w:val="heading 6"/>
    <w:basedOn w:val="Normal"/>
    <w:next w:val="Normal"/>
    <w:qFormat/>
    <w:pPr>
      <w:keepNext/>
      <w:ind w:left="5387"/>
      <w:jc w:val="center"/>
      <w:outlineLvl w:val="5"/>
    </w:pPr>
    <w:rPr>
      <w:rFonts w:ascii="Arial" w:hAnsi="Arial" w:cs="Arial"/>
      <w:b/>
      <w:bCs/>
      <w:sz w:val="28"/>
      <w:szCs w:val="28"/>
    </w:rPr>
  </w:style>
  <w:style w:type="paragraph" w:styleId="Titre7">
    <w:name w:val="heading 7"/>
    <w:basedOn w:val="Normal"/>
    <w:next w:val="Normal"/>
    <w:qFormat/>
    <w:pPr>
      <w:keepNext/>
      <w:ind w:left="5387"/>
      <w:jc w:val="center"/>
      <w:outlineLvl w:val="6"/>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rFonts w:ascii="Arial" w:hAnsi="Arial" w:cs="Arial"/>
      <w:sz w:val="24"/>
      <w:szCs w:val="24"/>
    </w:rPr>
  </w:style>
  <w:style w:type="character" w:styleId="Numrodepage">
    <w:name w:val="page number"/>
    <w:basedOn w:val="Policepardfaut"/>
  </w:style>
  <w:style w:type="character" w:styleId="Lienhypertexte">
    <w:name w:val="Hyperlink"/>
    <w:uiPriority w:val="99"/>
    <w:unhideWhenUsed/>
    <w:rsid w:val="0004473E"/>
    <w:rPr>
      <w:color w:val="0000FF"/>
      <w:u w:val="single"/>
    </w:rPr>
  </w:style>
  <w:style w:type="paragraph" w:styleId="Textedebulles">
    <w:name w:val="Balloon Text"/>
    <w:basedOn w:val="Normal"/>
    <w:link w:val="TextedebullesCar"/>
    <w:rsid w:val="001524A3"/>
    <w:rPr>
      <w:rFonts w:ascii="Segoe UI" w:hAnsi="Segoe UI" w:cs="Segoe UI"/>
      <w:sz w:val="18"/>
      <w:szCs w:val="18"/>
    </w:rPr>
  </w:style>
  <w:style w:type="character" w:customStyle="1" w:styleId="TextedebullesCar">
    <w:name w:val="Texte de bulles Car"/>
    <w:link w:val="Textedebulles"/>
    <w:rsid w:val="001524A3"/>
    <w:rPr>
      <w:rFonts w:ascii="Segoe UI" w:hAnsi="Segoe UI" w:cs="Segoe UI"/>
      <w:sz w:val="18"/>
      <w:szCs w:val="18"/>
    </w:rPr>
  </w:style>
  <w:style w:type="paragraph" w:customStyle="1" w:styleId="p1">
    <w:name w:val="p1"/>
    <w:basedOn w:val="Normal"/>
    <w:rsid w:val="008E3398"/>
    <w:pPr>
      <w:spacing w:before="100" w:beforeAutospacing="1" w:after="100" w:afterAutospacing="1"/>
    </w:pPr>
    <w:rPr>
      <w:rFonts w:ascii="Times New Roman" w:eastAsia="Calibri" w:hAnsi="Times New Roman" w:cs="Times New Roman"/>
      <w:sz w:val="24"/>
      <w:szCs w:val="24"/>
    </w:rPr>
  </w:style>
  <w:style w:type="paragraph" w:customStyle="1" w:styleId="p2">
    <w:name w:val="p2"/>
    <w:basedOn w:val="Normal"/>
    <w:rsid w:val="008E3398"/>
    <w:pPr>
      <w:spacing w:before="100" w:beforeAutospacing="1" w:after="100" w:afterAutospacing="1"/>
    </w:pPr>
    <w:rPr>
      <w:rFonts w:ascii="Times New Roman" w:eastAsia="Calibri" w:hAnsi="Times New Roman" w:cs="Times New Roman"/>
      <w:sz w:val="24"/>
      <w:szCs w:val="24"/>
    </w:rPr>
  </w:style>
  <w:style w:type="character" w:customStyle="1" w:styleId="s1">
    <w:name w:val="s1"/>
    <w:rsid w:val="008E3398"/>
  </w:style>
  <w:style w:type="character" w:styleId="Marquedecommentaire">
    <w:name w:val="annotation reference"/>
    <w:basedOn w:val="Policepardfaut"/>
    <w:rsid w:val="00680D53"/>
    <w:rPr>
      <w:sz w:val="16"/>
      <w:szCs w:val="16"/>
    </w:rPr>
  </w:style>
  <w:style w:type="paragraph" w:styleId="Commentaire">
    <w:name w:val="annotation text"/>
    <w:basedOn w:val="Normal"/>
    <w:link w:val="CommentaireCar"/>
    <w:rsid w:val="00680D53"/>
  </w:style>
  <w:style w:type="character" w:customStyle="1" w:styleId="CommentaireCar">
    <w:name w:val="Commentaire Car"/>
    <w:basedOn w:val="Policepardfaut"/>
    <w:link w:val="Commentaire"/>
    <w:rsid w:val="00680D53"/>
    <w:rPr>
      <w:rFonts w:cs="Times"/>
    </w:rPr>
  </w:style>
  <w:style w:type="paragraph" w:styleId="Objetducommentaire">
    <w:name w:val="annotation subject"/>
    <w:basedOn w:val="Commentaire"/>
    <w:next w:val="Commentaire"/>
    <w:link w:val="ObjetducommentaireCar"/>
    <w:rsid w:val="00680D53"/>
    <w:rPr>
      <w:b/>
      <w:bCs/>
    </w:rPr>
  </w:style>
  <w:style w:type="character" w:customStyle="1" w:styleId="ObjetducommentaireCar">
    <w:name w:val="Objet du commentaire Car"/>
    <w:basedOn w:val="CommentaireCar"/>
    <w:link w:val="Objetducommentaire"/>
    <w:rsid w:val="00680D53"/>
    <w:rPr>
      <w:rFonts w:cs="Times"/>
      <w:b/>
      <w:bCs/>
    </w:rPr>
  </w:style>
  <w:style w:type="paragraph" w:styleId="Paragraphedeliste">
    <w:name w:val="List Paragraph"/>
    <w:basedOn w:val="Normal"/>
    <w:uiPriority w:val="34"/>
    <w:qFormat/>
    <w:rsid w:val="00361DA3"/>
    <w:pPr>
      <w:ind w:left="720"/>
    </w:pPr>
    <w:rPr>
      <w:rFonts w:ascii="Calibri" w:eastAsiaTheme="minorHAnsi" w:hAnsi="Calibri" w:cs="Calibri"/>
      <w:sz w:val="22"/>
      <w:szCs w:val="22"/>
      <w:lang w:eastAsia="en-US"/>
    </w:rPr>
  </w:style>
  <w:style w:type="paragraph" w:styleId="NormalWeb">
    <w:name w:val="Normal (Web)"/>
    <w:basedOn w:val="Normal"/>
    <w:uiPriority w:val="99"/>
    <w:unhideWhenUsed/>
    <w:rsid w:val="002A38FC"/>
    <w:pPr>
      <w:spacing w:before="100" w:beforeAutospacing="1" w:after="100" w:afterAutospacing="1"/>
    </w:pPr>
    <w:rPr>
      <w:rFonts w:ascii="Times New Roman" w:hAnsi="Times New Roman" w:cs="Times New Roman"/>
      <w:sz w:val="24"/>
      <w:szCs w:val="24"/>
    </w:rPr>
  </w:style>
  <w:style w:type="character" w:styleId="Accentuation">
    <w:name w:val="Emphasis"/>
    <w:basedOn w:val="Policepardfaut"/>
    <w:uiPriority w:val="20"/>
    <w:qFormat/>
    <w:rsid w:val="001822C7"/>
    <w:rPr>
      <w:i/>
      <w:iCs/>
    </w:rPr>
  </w:style>
  <w:style w:type="character" w:customStyle="1" w:styleId="Titre2Car">
    <w:name w:val="Titre 2 Car"/>
    <w:basedOn w:val="Policepardfaut"/>
    <w:link w:val="Titre2"/>
    <w:rsid w:val="001822C7"/>
    <w:rPr>
      <w:rFonts w:ascii="Arial" w:hAnsi="Arial" w:cs="Arial"/>
      <w:b/>
      <w:bCs/>
      <w:sz w:val="24"/>
      <w:szCs w:val="24"/>
    </w:rPr>
  </w:style>
  <w:style w:type="paragraph" w:customStyle="1" w:styleId="Default">
    <w:name w:val="Default"/>
    <w:rsid w:val="00BC59E0"/>
    <w:pPr>
      <w:autoSpaceDE w:val="0"/>
      <w:autoSpaceDN w:val="0"/>
      <w:adjustRightInd w:val="0"/>
    </w:pPr>
    <w:rPr>
      <w:rFonts w:ascii="Montserrat" w:eastAsia="Calibri" w:hAnsi="Montserrat" w:cs="Montserrat"/>
      <w:color w:val="000000"/>
      <w:sz w:val="24"/>
      <w:szCs w:val="24"/>
      <w:lang w:eastAsia="en-US"/>
    </w:rPr>
  </w:style>
  <w:style w:type="character" w:customStyle="1" w:styleId="lrzxr">
    <w:name w:val="lrzxr"/>
    <w:basedOn w:val="Policepardfaut"/>
    <w:rsid w:val="00181C83"/>
  </w:style>
  <w:style w:type="character" w:customStyle="1" w:styleId="jsx-393579183">
    <w:name w:val="jsx-393579183"/>
    <w:basedOn w:val="Policepardfaut"/>
    <w:rsid w:val="00FE1438"/>
  </w:style>
  <w:style w:type="character" w:styleId="lev">
    <w:name w:val="Strong"/>
    <w:basedOn w:val="Policepardfaut"/>
    <w:uiPriority w:val="22"/>
    <w:qFormat/>
    <w:rsid w:val="009515E2"/>
    <w:rPr>
      <w:b/>
      <w:bCs/>
    </w:rPr>
  </w:style>
  <w:style w:type="character" w:customStyle="1" w:styleId="markedcontent">
    <w:name w:val="markedcontent"/>
    <w:basedOn w:val="Policepardfaut"/>
    <w:rsid w:val="0069006E"/>
  </w:style>
  <w:style w:type="character" w:customStyle="1" w:styleId="css-901oao">
    <w:name w:val="css-901oao"/>
    <w:basedOn w:val="Policepardfaut"/>
    <w:rsid w:val="00B81827"/>
  </w:style>
  <w:style w:type="character" w:customStyle="1" w:styleId="r-18u37iz">
    <w:name w:val="r-18u37iz"/>
    <w:basedOn w:val="Policepardfaut"/>
    <w:rsid w:val="00B81827"/>
  </w:style>
  <w:style w:type="paragraph" w:customStyle="1" w:styleId="p3">
    <w:name w:val="p3"/>
    <w:basedOn w:val="Normal"/>
    <w:rsid w:val="00D94027"/>
    <w:pPr>
      <w:spacing w:before="100" w:beforeAutospacing="1" w:after="100" w:afterAutospacing="1"/>
    </w:pPr>
    <w:rPr>
      <w:rFonts w:ascii="Times New Roman" w:eastAsiaTheme="minorHAnsi" w:hAnsi="Times New Roman" w:cs="Times New Roman"/>
      <w:sz w:val="24"/>
      <w:szCs w:val="24"/>
    </w:rPr>
  </w:style>
  <w:style w:type="character" w:customStyle="1" w:styleId="s2">
    <w:name w:val="s2"/>
    <w:basedOn w:val="Policepardfaut"/>
    <w:rsid w:val="00D94027"/>
  </w:style>
  <w:style w:type="character" w:customStyle="1" w:styleId="hgkelc">
    <w:name w:val="hgkelc"/>
    <w:basedOn w:val="Policepardfaut"/>
    <w:rsid w:val="00C949D3"/>
  </w:style>
  <w:style w:type="paragraph" w:styleId="Sansinterligne">
    <w:name w:val="No Spacing"/>
    <w:uiPriority w:val="1"/>
    <w:qFormat/>
    <w:rsid w:val="006C2FB9"/>
    <w:rPr>
      <w:rFonts w:ascii="Arial" w:eastAsiaTheme="minorHAnsi" w:hAnsi="Arial" w:cstheme="minorBidi"/>
      <w:sz w:val="24"/>
      <w:szCs w:val="22"/>
      <w:lang w:eastAsia="en-US"/>
    </w:rPr>
  </w:style>
  <w:style w:type="paragraph" w:styleId="Textebrut">
    <w:name w:val="Plain Text"/>
    <w:basedOn w:val="Normal"/>
    <w:link w:val="TextebrutCar"/>
    <w:uiPriority w:val="99"/>
    <w:unhideWhenUsed/>
    <w:rsid w:val="00A703D3"/>
    <w:rPr>
      <w:rFonts w:ascii="Montserrat" w:eastAsiaTheme="minorHAnsi" w:hAnsi="Montserrat" w:cstheme="minorBidi"/>
      <w:sz w:val="22"/>
      <w:szCs w:val="21"/>
      <w:lang w:eastAsia="en-US"/>
    </w:rPr>
  </w:style>
  <w:style w:type="character" w:customStyle="1" w:styleId="TextebrutCar">
    <w:name w:val="Texte brut Car"/>
    <w:basedOn w:val="Policepardfaut"/>
    <w:link w:val="Textebrut"/>
    <w:uiPriority w:val="99"/>
    <w:rsid w:val="00A703D3"/>
    <w:rPr>
      <w:rFonts w:ascii="Montserrat" w:eastAsiaTheme="minorHAnsi" w:hAnsi="Montserrat"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960">
      <w:bodyDiv w:val="1"/>
      <w:marLeft w:val="0"/>
      <w:marRight w:val="0"/>
      <w:marTop w:val="0"/>
      <w:marBottom w:val="0"/>
      <w:divBdr>
        <w:top w:val="none" w:sz="0" w:space="0" w:color="auto"/>
        <w:left w:val="none" w:sz="0" w:space="0" w:color="auto"/>
        <w:bottom w:val="none" w:sz="0" w:space="0" w:color="auto"/>
        <w:right w:val="none" w:sz="0" w:space="0" w:color="auto"/>
      </w:divBdr>
      <w:divsChild>
        <w:div w:id="385370714">
          <w:marLeft w:val="0"/>
          <w:marRight w:val="0"/>
          <w:marTop w:val="0"/>
          <w:marBottom w:val="0"/>
          <w:divBdr>
            <w:top w:val="none" w:sz="0" w:space="0" w:color="auto"/>
            <w:left w:val="none" w:sz="0" w:space="0" w:color="auto"/>
            <w:bottom w:val="none" w:sz="0" w:space="0" w:color="auto"/>
            <w:right w:val="none" w:sz="0" w:space="0" w:color="auto"/>
          </w:divBdr>
          <w:divsChild>
            <w:div w:id="1230068466">
              <w:marLeft w:val="0"/>
              <w:marRight w:val="0"/>
              <w:marTop w:val="0"/>
              <w:marBottom w:val="0"/>
              <w:divBdr>
                <w:top w:val="none" w:sz="0" w:space="0" w:color="auto"/>
                <w:left w:val="none" w:sz="0" w:space="0" w:color="auto"/>
                <w:bottom w:val="none" w:sz="0" w:space="0" w:color="auto"/>
                <w:right w:val="none" w:sz="0" w:space="0" w:color="auto"/>
              </w:divBdr>
              <w:divsChild>
                <w:div w:id="10444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8716">
      <w:bodyDiv w:val="1"/>
      <w:marLeft w:val="0"/>
      <w:marRight w:val="0"/>
      <w:marTop w:val="0"/>
      <w:marBottom w:val="0"/>
      <w:divBdr>
        <w:top w:val="none" w:sz="0" w:space="0" w:color="auto"/>
        <w:left w:val="none" w:sz="0" w:space="0" w:color="auto"/>
        <w:bottom w:val="none" w:sz="0" w:space="0" w:color="auto"/>
        <w:right w:val="none" w:sz="0" w:space="0" w:color="auto"/>
      </w:divBdr>
    </w:div>
    <w:div w:id="132455109">
      <w:bodyDiv w:val="1"/>
      <w:marLeft w:val="0"/>
      <w:marRight w:val="0"/>
      <w:marTop w:val="0"/>
      <w:marBottom w:val="0"/>
      <w:divBdr>
        <w:top w:val="none" w:sz="0" w:space="0" w:color="auto"/>
        <w:left w:val="none" w:sz="0" w:space="0" w:color="auto"/>
        <w:bottom w:val="none" w:sz="0" w:space="0" w:color="auto"/>
        <w:right w:val="none" w:sz="0" w:space="0" w:color="auto"/>
      </w:divBdr>
    </w:div>
    <w:div w:id="206651893">
      <w:bodyDiv w:val="1"/>
      <w:marLeft w:val="0"/>
      <w:marRight w:val="0"/>
      <w:marTop w:val="0"/>
      <w:marBottom w:val="0"/>
      <w:divBdr>
        <w:top w:val="none" w:sz="0" w:space="0" w:color="auto"/>
        <w:left w:val="none" w:sz="0" w:space="0" w:color="auto"/>
        <w:bottom w:val="none" w:sz="0" w:space="0" w:color="auto"/>
        <w:right w:val="none" w:sz="0" w:space="0" w:color="auto"/>
      </w:divBdr>
      <w:divsChild>
        <w:div w:id="1904949976">
          <w:marLeft w:val="0"/>
          <w:marRight w:val="0"/>
          <w:marTop w:val="0"/>
          <w:marBottom w:val="0"/>
          <w:divBdr>
            <w:top w:val="none" w:sz="0" w:space="0" w:color="auto"/>
            <w:left w:val="none" w:sz="0" w:space="0" w:color="auto"/>
            <w:bottom w:val="none" w:sz="0" w:space="0" w:color="auto"/>
            <w:right w:val="none" w:sz="0" w:space="0" w:color="auto"/>
          </w:divBdr>
        </w:div>
      </w:divsChild>
    </w:div>
    <w:div w:id="433746264">
      <w:bodyDiv w:val="1"/>
      <w:marLeft w:val="0"/>
      <w:marRight w:val="0"/>
      <w:marTop w:val="0"/>
      <w:marBottom w:val="0"/>
      <w:divBdr>
        <w:top w:val="none" w:sz="0" w:space="0" w:color="auto"/>
        <w:left w:val="none" w:sz="0" w:space="0" w:color="auto"/>
        <w:bottom w:val="none" w:sz="0" w:space="0" w:color="auto"/>
        <w:right w:val="none" w:sz="0" w:space="0" w:color="auto"/>
      </w:divBdr>
    </w:div>
    <w:div w:id="474371432">
      <w:bodyDiv w:val="1"/>
      <w:marLeft w:val="0"/>
      <w:marRight w:val="0"/>
      <w:marTop w:val="0"/>
      <w:marBottom w:val="0"/>
      <w:divBdr>
        <w:top w:val="none" w:sz="0" w:space="0" w:color="auto"/>
        <w:left w:val="none" w:sz="0" w:space="0" w:color="auto"/>
        <w:bottom w:val="none" w:sz="0" w:space="0" w:color="auto"/>
        <w:right w:val="none" w:sz="0" w:space="0" w:color="auto"/>
      </w:divBdr>
    </w:div>
    <w:div w:id="685442608">
      <w:bodyDiv w:val="1"/>
      <w:marLeft w:val="0"/>
      <w:marRight w:val="0"/>
      <w:marTop w:val="0"/>
      <w:marBottom w:val="0"/>
      <w:divBdr>
        <w:top w:val="none" w:sz="0" w:space="0" w:color="auto"/>
        <w:left w:val="none" w:sz="0" w:space="0" w:color="auto"/>
        <w:bottom w:val="none" w:sz="0" w:space="0" w:color="auto"/>
        <w:right w:val="none" w:sz="0" w:space="0" w:color="auto"/>
      </w:divBdr>
    </w:div>
    <w:div w:id="744375463">
      <w:bodyDiv w:val="1"/>
      <w:marLeft w:val="0"/>
      <w:marRight w:val="0"/>
      <w:marTop w:val="0"/>
      <w:marBottom w:val="0"/>
      <w:divBdr>
        <w:top w:val="none" w:sz="0" w:space="0" w:color="auto"/>
        <w:left w:val="none" w:sz="0" w:space="0" w:color="auto"/>
        <w:bottom w:val="none" w:sz="0" w:space="0" w:color="auto"/>
        <w:right w:val="none" w:sz="0" w:space="0" w:color="auto"/>
      </w:divBdr>
    </w:div>
    <w:div w:id="893853179">
      <w:bodyDiv w:val="1"/>
      <w:marLeft w:val="0"/>
      <w:marRight w:val="0"/>
      <w:marTop w:val="0"/>
      <w:marBottom w:val="0"/>
      <w:divBdr>
        <w:top w:val="none" w:sz="0" w:space="0" w:color="auto"/>
        <w:left w:val="none" w:sz="0" w:space="0" w:color="auto"/>
        <w:bottom w:val="none" w:sz="0" w:space="0" w:color="auto"/>
        <w:right w:val="none" w:sz="0" w:space="0" w:color="auto"/>
      </w:divBdr>
    </w:div>
    <w:div w:id="894704857">
      <w:bodyDiv w:val="1"/>
      <w:marLeft w:val="0"/>
      <w:marRight w:val="0"/>
      <w:marTop w:val="0"/>
      <w:marBottom w:val="0"/>
      <w:divBdr>
        <w:top w:val="none" w:sz="0" w:space="0" w:color="auto"/>
        <w:left w:val="none" w:sz="0" w:space="0" w:color="auto"/>
        <w:bottom w:val="none" w:sz="0" w:space="0" w:color="auto"/>
        <w:right w:val="none" w:sz="0" w:space="0" w:color="auto"/>
      </w:divBdr>
    </w:div>
    <w:div w:id="899288154">
      <w:bodyDiv w:val="1"/>
      <w:marLeft w:val="0"/>
      <w:marRight w:val="0"/>
      <w:marTop w:val="0"/>
      <w:marBottom w:val="0"/>
      <w:divBdr>
        <w:top w:val="none" w:sz="0" w:space="0" w:color="auto"/>
        <w:left w:val="none" w:sz="0" w:space="0" w:color="auto"/>
        <w:bottom w:val="none" w:sz="0" w:space="0" w:color="auto"/>
        <w:right w:val="none" w:sz="0" w:space="0" w:color="auto"/>
      </w:divBdr>
      <w:divsChild>
        <w:div w:id="2099979077">
          <w:marLeft w:val="0"/>
          <w:marRight w:val="0"/>
          <w:marTop w:val="0"/>
          <w:marBottom w:val="0"/>
          <w:divBdr>
            <w:top w:val="none" w:sz="0" w:space="0" w:color="auto"/>
            <w:left w:val="none" w:sz="0" w:space="0" w:color="auto"/>
            <w:bottom w:val="none" w:sz="0" w:space="0" w:color="auto"/>
            <w:right w:val="none" w:sz="0" w:space="0" w:color="auto"/>
          </w:divBdr>
        </w:div>
        <w:div w:id="2046900919">
          <w:marLeft w:val="0"/>
          <w:marRight w:val="0"/>
          <w:marTop w:val="0"/>
          <w:marBottom w:val="0"/>
          <w:divBdr>
            <w:top w:val="none" w:sz="0" w:space="0" w:color="auto"/>
            <w:left w:val="none" w:sz="0" w:space="0" w:color="auto"/>
            <w:bottom w:val="none" w:sz="0" w:space="0" w:color="auto"/>
            <w:right w:val="none" w:sz="0" w:space="0" w:color="auto"/>
          </w:divBdr>
        </w:div>
      </w:divsChild>
    </w:div>
    <w:div w:id="935019539">
      <w:bodyDiv w:val="1"/>
      <w:marLeft w:val="0"/>
      <w:marRight w:val="0"/>
      <w:marTop w:val="0"/>
      <w:marBottom w:val="0"/>
      <w:divBdr>
        <w:top w:val="none" w:sz="0" w:space="0" w:color="auto"/>
        <w:left w:val="none" w:sz="0" w:space="0" w:color="auto"/>
        <w:bottom w:val="none" w:sz="0" w:space="0" w:color="auto"/>
        <w:right w:val="none" w:sz="0" w:space="0" w:color="auto"/>
      </w:divBdr>
    </w:div>
    <w:div w:id="952054052">
      <w:bodyDiv w:val="1"/>
      <w:marLeft w:val="0"/>
      <w:marRight w:val="0"/>
      <w:marTop w:val="0"/>
      <w:marBottom w:val="0"/>
      <w:divBdr>
        <w:top w:val="none" w:sz="0" w:space="0" w:color="auto"/>
        <w:left w:val="none" w:sz="0" w:space="0" w:color="auto"/>
        <w:bottom w:val="none" w:sz="0" w:space="0" w:color="auto"/>
        <w:right w:val="none" w:sz="0" w:space="0" w:color="auto"/>
      </w:divBdr>
    </w:div>
    <w:div w:id="962929987">
      <w:bodyDiv w:val="1"/>
      <w:marLeft w:val="0"/>
      <w:marRight w:val="0"/>
      <w:marTop w:val="0"/>
      <w:marBottom w:val="0"/>
      <w:divBdr>
        <w:top w:val="none" w:sz="0" w:space="0" w:color="auto"/>
        <w:left w:val="none" w:sz="0" w:space="0" w:color="auto"/>
        <w:bottom w:val="none" w:sz="0" w:space="0" w:color="auto"/>
        <w:right w:val="none" w:sz="0" w:space="0" w:color="auto"/>
      </w:divBdr>
    </w:div>
    <w:div w:id="1028917084">
      <w:bodyDiv w:val="1"/>
      <w:marLeft w:val="0"/>
      <w:marRight w:val="0"/>
      <w:marTop w:val="0"/>
      <w:marBottom w:val="0"/>
      <w:divBdr>
        <w:top w:val="none" w:sz="0" w:space="0" w:color="auto"/>
        <w:left w:val="none" w:sz="0" w:space="0" w:color="auto"/>
        <w:bottom w:val="none" w:sz="0" w:space="0" w:color="auto"/>
        <w:right w:val="none" w:sz="0" w:space="0" w:color="auto"/>
      </w:divBdr>
    </w:div>
    <w:div w:id="1138957857">
      <w:bodyDiv w:val="1"/>
      <w:marLeft w:val="0"/>
      <w:marRight w:val="0"/>
      <w:marTop w:val="0"/>
      <w:marBottom w:val="0"/>
      <w:divBdr>
        <w:top w:val="none" w:sz="0" w:space="0" w:color="auto"/>
        <w:left w:val="none" w:sz="0" w:space="0" w:color="auto"/>
        <w:bottom w:val="none" w:sz="0" w:space="0" w:color="auto"/>
        <w:right w:val="none" w:sz="0" w:space="0" w:color="auto"/>
      </w:divBdr>
    </w:div>
    <w:div w:id="1164468274">
      <w:bodyDiv w:val="1"/>
      <w:marLeft w:val="0"/>
      <w:marRight w:val="0"/>
      <w:marTop w:val="0"/>
      <w:marBottom w:val="0"/>
      <w:divBdr>
        <w:top w:val="none" w:sz="0" w:space="0" w:color="auto"/>
        <w:left w:val="none" w:sz="0" w:space="0" w:color="auto"/>
        <w:bottom w:val="none" w:sz="0" w:space="0" w:color="auto"/>
        <w:right w:val="none" w:sz="0" w:space="0" w:color="auto"/>
      </w:divBdr>
    </w:div>
    <w:div w:id="1210534750">
      <w:bodyDiv w:val="1"/>
      <w:marLeft w:val="0"/>
      <w:marRight w:val="0"/>
      <w:marTop w:val="0"/>
      <w:marBottom w:val="0"/>
      <w:divBdr>
        <w:top w:val="none" w:sz="0" w:space="0" w:color="auto"/>
        <w:left w:val="none" w:sz="0" w:space="0" w:color="auto"/>
        <w:bottom w:val="none" w:sz="0" w:space="0" w:color="auto"/>
        <w:right w:val="none" w:sz="0" w:space="0" w:color="auto"/>
      </w:divBdr>
    </w:div>
    <w:div w:id="1225406366">
      <w:bodyDiv w:val="1"/>
      <w:marLeft w:val="0"/>
      <w:marRight w:val="0"/>
      <w:marTop w:val="0"/>
      <w:marBottom w:val="0"/>
      <w:divBdr>
        <w:top w:val="none" w:sz="0" w:space="0" w:color="auto"/>
        <w:left w:val="none" w:sz="0" w:space="0" w:color="auto"/>
        <w:bottom w:val="none" w:sz="0" w:space="0" w:color="auto"/>
        <w:right w:val="none" w:sz="0" w:space="0" w:color="auto"/>
      </w:divBdr>
      <w:divsChild>
        <w:div w:id="644511752">
          <w:marLeft w:val="0"/>
          <w:marRight w:val="0"/>
          <w:marTop w:val="0"/>
          <w:marBottom w:val="0"/>
          <w:divBdr>
            <w:top w:val="none" w:sz="0" w:space="0" w:color="auto"/>
            <w:left w:val="none" w:sz="0" w:space="0" w:color="auto"/>
            <w:bottom w:val="none" w:sz="0" w:space="0" w:color="auto"/>
            <w:right w:val="none" w:sz="0" w:space="0" w:color="auto"/>
          </w:divBdr>
        </w:div>
        <w:div w:id="1651596381">
          <w:marLeft w:val="0"/>
          <w:marRight w:val="0"/>
          <w:marTop w:val="0"/>
          <w:marBottom w:val="0"/>
          <w:divBdr>
            <w:top w:val="none" w:sz="0" w:space="0" w:color="auto"/>
            <w:left w:val="none" w:sz="0" w:space="0" w:color="auto"/>
            <w:bottom w:val="none" w:sz="0" w:space="0" w:color="auto"/>
            <w:right w:val="none" w:sz="0" w:space="0" w:color="auto"/>
          </w:divBdr>
        </w:div>
      </w:divsChild>
    </w:div>
    <w:div w:id="1305114923">
      <w:bodyDiv w:val="1"/>
      <w:marLeft w:val="0"/>
      <w:marRight w:val="0"/>
      <w:marTop w:val="0"/>
      <w:marBottom w:val="0"/>
      <w:divBdr>
        <w:top w:val="none" w:sz="0" w:space="0" w:color="auto"/>
        <w:left w:val="none" w:sz="0" w:space="0" w:color="auto"/>
        <w:bottom w:val="none" w:sz="0" w:space="0" w:color="auto"/>
        <w:right w:val="none" w:sz="0" w:space="0" w:color="auto"/>
      </w:divBdr>
      <w:divsChild>
        <w:div w:id="1647130163">
          <w:marLeft w:val="0"/>
          <w:marRight w:val="0"/>
          <w:marTop w:val="0"/>
          <w:marBottom w:val="0"/>
          <w:divBdr>
            <w:top w:val="none" w:sz="0" w:space="0" w:color="auto"/>
            <w:left w:val="none" w:sz="0" w:space="0" w:color="auto"/>
            <w:bottom w:val="none" w:sz="0" w:space="0" w:color="auto"/>
            <w:right w:val="none" w:sz="0" w:space="0" w:color="auto"/>
          </w:divBdr>
          <w:divsChild>
            <w:div w:id="468404618">
              <w:marLeft w:val="0"/>
              <w:marRight w:val="0"/>
              <w:marTop w:val="0"/>
              <w:marBottom w:val="0"/>
              <w:divBdr>
                <w:top w:val="none" w:sz="0" w:space="0" w:color="auto"/>
                <w:left w:val="none" w:sz="0" w:space="0" w:color="auto"/>
                <w:bottom w:val="none" w:sz="0" w:space="0" w:color="auto"/>
                <w:right w:val="none" w:sz="0" w:space="0" w:color="auto"/>
              </w:divBdr>
              <w:divsChild>
                <w:div w:id="5037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4347">
      <w:bodyDiv w:val="1"/>
      <w:marLeft w:val="0"/>
      <w:marRight w:val="0"/>
      <w:marTop w:val="0"/>
      <w:marBottom w:val="0"/>
      <w:divBdr>
        <w:top w:val="none" w:sz="0" w:space="0" w:color="auto"/>
        <w:left w:val="none" w:sz="0" w:space="0" w:color="auto"/>
        <w:bottom w:val="none" w:sz="0" w:space="0" w:color="auto"/>
        <w:right w:val="none" w:sz="0" w:space="0" w:color="auto"/>
      </w:divBdr>
      <w:divsChild>
        <w:div w:id="1058361572">
          <w:marLeft w:val="0"/>
          <w:marRight w:val="0"/>
          <w:marTop w:val="0"/>
          <w:marBottom w:val="0"/>
          <w:divBdr>
            <w:top w:val="none" w:sz="0" w:space="0" w:color="auto"/>
            <w:left w:val="none" w:sz="0" w:space="0" w:color="auto"/>
            <w:bottom w:val="none" w:sz="0" w:space="0" w:color="auto"/>
            <w:right w:val="none" w:sz="0" w:space="0" w:color="auto"/>
          </w:divBdr>
        </w:div>
      </w:divsChild>
    </w:div>
    <w:div w:id="1523015823">
      <w:bodyDiv w:val="1"/>
      <w:marLeft w:val="0"/>
      <w:marRight w:val="0"/>
      <w:marTop w:val="0"/>
      <w:marBottom w:val="0"/>
      <w:divBdr>
        <w:top w:val="none" w:sz="0" w:space="0" w:color="auto"/>
        <w:left w:val="none" w:sz="0" w:space="0" w:color="auto"/>
        <w:bottom w:val="none" w:sz="0" w:space="0" w:color="auto"/>
        <w:right w:val="none" w:sz="0" w:space="0" w:color="auto"/>
      </w:divBdr>
    </w:div>
    <w:div w:id="1534152114">
      <w:bodyDiv w:val="1"/>
      <w:marLeft w:val="0"/>
      <w:marRight w:val="0"/>
      <w:marTop w:val="0"/>
      <w:marBottom w:val="0"/>
      <w:divBdr>
        <w:top w:val="none" w:sz="0" w:space="0" w:color="auto"/>
        <w:left w:val="none" w:sz="0" w:space="0" w:color="auto"/>
        <w:bottom w:val="none" w:sz="0" w:space="0" w:color="auto"/>
        <w:right w:val="none" w:sz="0" w:space="0" w:color="auto"/>
      </w:divBdr>
    </w:div>
    <w:div w:id="1840466848">
      <w:bodyDiv w:val="1"/>
      <w:marLeft w:val="0"/>
      <w:marRight w:val="0"/>
      <w:marTop w:val="0"/>
      <w:marBottom w:val="0"/>
      <w:divBdr>
        <w:top w:val="none" w:sz="0" w:space="0" w:color="auto"/>
        <w:left w:val="none" w:sz="0" w:space="0" w:color="auto"/>
        <w:bottom w:val="none" w:sz="0" w:space="0" w:color="auto"/>
        <w:right w:val="none" w:sz="0" w:space="0" w:color="auto"/>
      </w:divBdr>
      <w:divsChild>
        <w:div w:id="1418091947">
          <w:marLeft w:val="0"/>
          <w:marRight w:val="0"/>
          <w:marTop w:val="0"/>
          <w:marBottom w:val="0"/>
          <w:divBdr>
            <w:top w:val="none" w:sz="0" w:space="0" w:color="auto"/>
            <w:left w:val="none" w:sz="0" w:space="0" w:color="auto"/>
            <w:bottom w:val="none" w:sz="0" w:space="0" w:color="auto"/>
            <w:right w:val="none" w:sz="0" w:space="0" w:color="auto"/>
          </w:divBdr>
        </w:div>
        <w:div w:id="292104665">
          <w:marLeft w:val="0"/>
          <w:marRight w:val="0"/>
          <w:marTop w:val="0"/>
          <w:marBottom w:val="0"/>
          <w:divBdr>
            <w:top w:val="none" w:sz="0" w:space="0" w:color="auto"/>
            <w:left w:val="none" w:sz="0" w:space="0" w:color="auto"/>
            <w:bottom w:val="none" w:sz="0" w:space="0" w:color="auto"/>
            <w:right w:val="none" w:sz="0" w:space="0" w:color="auto"/>
          </w:divBdr>
        </w:div>
      </w:divsChild>
    </w:div>
    <w:div w:id="1958636768">
      <w:bodyDiv w:val="1"/>
      <w:marLeft w:val="0"/>
      <w:marRight w:val="0"/>
      <w:marTop w:val="0"/>
      <w:marBottom w:val="0"/>
      <w:divBdr>
        <w:top w:val="none" w:sz="0" w:space="0" w:color="auto"/>
        <w:left w:val="none" w:sz="0" w:space="0" w:color="auto"/>
        <w:bottom w:val="none" w:sz="0" w:space="0" w:color="auto"/>
        <w:right w:val="none" w:sz="0" w:space="0" w:color="auto"/>
      </w:divBdr>
    </w:div>
    <w:div w:id="1982689876">
      <w:bodyDiv w:val="1"/>
      <w:marLeft w:val="0"/>
      <w:marRight w:val="0"/>
      <w:marTop w:val="0"/>
      <w:marBottom w:val="0"/>
      <w:divBdr>
        <w:top w:val="none" w:sz="0" w:space="0" w:color="auto"/>
        <w:left w:val="none" w:sz="0" w:space="0" w:color="auto"/>
        <w:bottom w:val="none" w:sz="0" w:space="0" w:color="auto"/>
        <w:right w:val="none" w:sz="0" w:space="0" w:color="auto"/>
      </w:divBdr>
    </w:div>
    <w:div w:id="1999771714">
      <w:bodyDiv w:val="1"/>
      <w:marLeft w:val="0"/>
      <w:marRight w:val="0"/>
      <w:marTop w:val="0"/>
      <w:marBottom w:val="0"/>
      <w:divBdr>
        <w:top w:val="none" w:sz="0" w:space="0" w:color="auto"/>
        <w:left w:val="none" w:sz="0" w:space="0" w:color="auto"/>
        <w:bottom w:val="none" w:sz="0" w:space="0" w:color="auto"/>
        <w:right w:val="none" w:sz="0" w:space="0" w:color="auto"/>
      </w:divBdr>
    </w:div>
    <w:div w:id="2089770409">
      <w:bodyDiv w:val="1"/>
      <w:marLeft w:val="0"/>
      <w:marRight w:val="0"/>
      <w:marTop w:val="0"/>
      <w:marBottom w:val="0"/>
      <w:divBdr>
        <w:top w:val="none" w:sz="0" w:space="0" w:color="auto"/>
        <w:left w:val="none" w:sz="0" w:space="0" w:color="auto"/>
        <w:bottom w:val="none" w:sz="0" w:space="0" w:color="auto"/>
        <w:right w:val="none" w:sz="0" w:space="0" w:color="auto"/>
      </w:divBdr>
      <w:divsChild>
        <w:div w:id="1961376905">
          <w:marLeft w:val="0"/>
          <w:marRight w:val="0"/>
          <w:marTop w:val="0"/>
          <w:marBottom w:val="0"/>
          <w:divBdr>
            <w:top w:val="none" w:sz="0" w:space="0" w:color="auto"/>
            <w:left w:val="none" w:sz="0" w:space="0" w:color="auto"/>
            <w:bottom w:val="none" w:sz="0" w:space="0" w:color="auto"/>
            <w:right w:val="none" w:sz="0" w:space="0" w:color="auto"/>
          </w:divBdr>
        </w:div>
      </w:divsChild>
    </w:div>
    <w:div w:id="2126151154">
      <w:bodyDiv w:val="1"/>
      <w:marLeft w:val="0"/>
      <w:marRight w:val="0"/>
      <w:marTop w:val="0"/>
      <w:marBottom w:val="0"/>
      <w:divBdr>
        <w:top w:val="none" w:sz="0" w:space="0" w:color="auto"/>
        <w:left w:val="none" w:sz="0" w:space="0" w:color="auto"/>
        <w:bottom w:val="none" w:sz="0" w:space="0" w:color="auto"/>
        <w:right w:val="none" w:sz="0" w:space="0" w:color="auto"/>
      </w:divBdr>
    </w:div>
    <w:div w:id="21460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abinet@gers.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binet@ger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4360</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Courrier de GICAB</vt:lpstr>
    </vt:vector>
  </TitlesOfParts>
  <Company>Conseil Général</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de GICAB</dc:title>
  <dc:subject/>
  <dc:creator>Conseil Général</dc:creator>
  <cp:keywords/>
  <cp:lastModifiedBy>PUYAU Leo</cp:lastModifiedBy>
  <cp:revision>2</cp:revision>
  <cp:lastPrinted>2024-10-28T08:34:00Z</cp:lastPrinted>
  <dcterms:created xsi:type="dcterms:W3CDTF">2026-01-22T16:25:00Z</dcterms:created>
  <dcterms:modified xsi:type="dcterms:W3CDTF">2026-01-22T16:25:00Z</dcterms:modified>
</cp:coreProperties>
</file>